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17A" w:rsidRDefault="0092217A" w:rsidP="00696D27">
      <w:pPr>
        <w:pStyle w:val="msonospacing0"/>
        <w:tabs>
          <w:tab w:val="left" w:pos="7770"/>
        </w:tabs>
        <w:rPr>
          <w:rFonts w:ascii="Times New Roman" w:hAnsi="Times New Roman"/>
          <w:b/>
          <w:sz w:val="28"/>
          <w:szCs w:val="28"/>
        </w:rPr>
      </w:pPr>
    </w:p>
    <w:p w:rsidR="0092217A" w:rsidRDefault="0092217A" w:rsidP="00696D27">
      <w:pPr>
        <w:pStyle w:val="msonospacing0"/>
        <w:tabs>
          <w:tab w:val="left" w:pos="7770"/>
        </w:tabs>
        <w:rPr>
          <w:rFonts w:ascii="Times New Roman" w:hAnsi="Times New Roman"/>
          <w:b/>
          <w:sz w:val="28"/>
          <w:szCs w:val="28"/>
        </w:rPr>
      </w:pPr>
    </w:p>
    <w:p w:rsidR="0092217A" w:rsidRDefault="0092217A" w:rsidP="00696D27">
      <w:pPr>
        <w:pStyle w:val="msonospacing0"/>
        <w:tabs>
          <w:tab w:val="left" w:pos="7770"/>
        </w:tabs>
        <w:rPr>
          <w:rFonts w:ascii="Times New Roman" w:hAnsi="Times New Roman"/>
          <w:b/>
          <w:sz w:val="28"/>
          <w:szCs w:val="28"/>
        </w:rPr>
      </w:pPr>
    </w:p>
    <w:p w:rsidR="0092217A" w:rsidRDefault="0092217A" w:rsidP="00696D27">
      <w:pPr>
        <w:pStyle w:val="msonospacing0"/>
        <w:tabs>
          <w:tab w:val="left" w:pos="7770"/>
        </w:tabs>
        <w:rPr>
          <w:rFonts w:ascii="Times New Roman" w:hAnsi="Times New Roman"/>
          <w:b/>
          <w:sz w:val="28"/>
          <w:szCs w:val="28"/>
        </w:rPr>
      </w:pPr>
    </w:p>
    <w:p w:rsidR="00D85F2D" w:rsidRDefault="00D85F2D" w:rsidP="00D85F2D">
      <w:pPr>
        <w:pStyle w:val="msonospacing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ПОСТАНОВЛЕНИЕ                                            КАРАР</w:t>
      </w:r>
    </w:p>
    <w:p w:rsidR="00D85F2D" w:rsidRDefault="00D85F2D" w:rsidP="00D85F2D">
      <w:pPr>
        <w:pStyle w:val="msonospacing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6277" w:rsidRDefault="00F46277" w:rsidP="00F46277">
      <w:pPr>
        <w:pStyle w:val="af1"/>
        <w:rPr>
          <w:rStyle w:val="af4"/>
          <w:sz w:val="28"/>
          <w:szCs w:val="28"/>
        </w:rPr>
      </w:pPr>
      <w:r>
        <w:rPr>
          <w:rStyle w:val="af4"/>
          <w:sz w:val="28"/>
          <w:szCs w:val="28"/>
        </w:rPr>
        <w:t xml:space="preserve">от  </w:t>
      </w:r>
      <w:r w:rsidR="00997A93">
        <w:rPr>
          <w:rStyle w:val="af4"/>
          <w:sz w:val="28"/>
          <w:szCs w:val="28"/>
        </w:rPr>
        <w:t xml:space="preserve">23.10.2017 </w:t>
      </w:r>
      <w:r>
        <w:rPr>
          <w:rStyle w:val="af4"/>
          <w:sz w:val="28"/>
          <w:szCs w:val="28"/>
        </w:rPr>
        <w:t xml:space="preserve">г                            </w:t>
      </w:r>
      <w:r w:rsidR="00D85F2D">
        <w:rPr>
          <w:rStyle w:val="af4"/>
          <w:sz w:val="28"/>
          <w:szCs w:val="28"/>
        </w:rPr>
        <w:t xml:space="preserve">             </w:t>
      </w:r>
      <w:r w:rsidR="00997A93">
        <w:rPr>
          <w:rStyle w:val="af4"/>
          <w:sz w:val="28"/>
          <w:szCs w:val="28"/>
        </w:rPr>
        <w:t xml:space="preserve">                     </w:t>
      </w:r>
      <w:r w:rsidR="00D85F2D">
        <w:rPr>
          <w:rStyle w:val="af4"/>
          <w:sz w:val="28"/>
          <w:szCs w:val="28"/>
        </w:rPr>
        <w:t xml:space="preserve">                       № </w:t>
      </w:r>
      <w:r w:rsidR="00997A93">
        <w:rPr>
          <w:rStyle w:val="af4"/>
          <w:sz w:val="28"/>
          <w:szCs w:val="28"/>
        </w:rPr>
        <w:t>26</w:t>
      </w:r>
      <w:r>
        <w:rPr>
          <w:rStyle w:val="af4"/>
          <w:sz w:val="28"/>
          <w:szCs w:val="28"/>
        </w:rPr>
        <w:t xml:space="preserve"> </w:t>
      </w:r>
    </w:p>
    <w:p w:rsidR="00F46277" w:rsidRDefault="00F46277" w:rsidP="0092217A">
      <w:pPr>
        <w:pStyle w:val="af1"/>
        <w:ind w:right="3401"/>
        <w:rPr>
          <w:rStyle w:val="af4"/>
          <w:sz w:val="28"/>
          <w:szCs w:val="28"/>
        </w:rPr>
      </w:pPr>
      <w:r>
        <w:rPr>
          <w:sz w:val="28"/>
          <w:szCs w:val="28"/>
        </w:rPr>
        <w:br/>
      </w:r>
      <w:r>
        <w:rPr>
          <w:rStyle w:val="af4"/>
          <w:sz w:val="28"/>
          <w:szCs w:val="28"/>
        </w:rPr>
        <w:t>Об утверждении программы комплексного развития</w:t>
      </w:r>
      <w:r>
        <w:rPr>
          <w:sz w:val="28"/>
          <w:szCs w:val="28"/>
        </w:rPr>
        <w:br/>
      </w:r>
      <w:r>
        <w:rPr>
          <w:rStyle w:val="af4"/>
          <w:sz w:val="28"/>
          <w:szCs w:val="28"/>
        </w:rPr>
        <w:t xml:space="preserve">социальной инфраструктуры </w:t>
      </w:r>
      <w:proofErr w:type="spellStart"/>
      <w:r w:rsidR="00997A93">
        <w:rPr>
          <w:rStyle w:val="af4"/>
          <w:sz w:val="28"/>
          <w:szCs w:val="28"/>
        </w:rPr>
        <w:t>Старохурадинского</w:t>
      </w:r>
      <w:proofErr w:type="spellEnd"/>
      <w:r w:rsidR="00997A93">
        <w:rPr>
          <w:rStyle w:val="af4"/>
          <w:sz w:val="28"/>
          <w:szCs w:val="28"/>
        </w:rPr>
        <w:t xml:space="preserve"> </w:t>
      </w:r>
      <w:r>
        <w:rPr>
          <w:rStyle w:val="af4"/>
          <w:sz w:val="28"/>
          <w:szCs w:val="28"/>
        </w:rPr>
        <w:t xml:space="preserve">сельского поселения </w:t>
      </w:r>
      <w:proofErr w:type="spellStart"/>
      <w:r w:rsidR="0092217A">
        <w:rPr>
          <w:rStyle w:val="af4"/>
          <w:sz w:val="28"/>
          <w:szCs w:val="28"/>
        </w:rPr>
        <w:t>Алькеевского</w:t>
      </w:r>
      <w:proofErr w:type="spellEnd"/>
      <w:r>
        <w:rPr>
          <w:rStyle w:val="af4"/>
          <w:sz w:val="28"/>
          <w:szCs w:val="28"/>
        </w:rPr>
        <w:t xml:space="preserve"> муниципального района Республики Татарстан  на  201</w:t>
      </w:r>
      <w:r w:rsidR="00D669C3">
        <w:rPr>
          <w:rStyle w:val="af4"/>
          <w:sz w:val="28"/>
          <w:szCs w:val="28"/>
        </w:rPr>
        <w:t>7</w:t>
      </w:r>
      <w:r>
        <w:rPr>
          <w:rStyle w:val="af4"/>
          <w:sz w:val="28"/>
          <w:szCs w:val="28"/>
        </w:rPr>
        <w:t xml:space="preserve"> </w:t>
      </w:r>
      <w:r w:rsidR="0092217A">
        <w:rPr>
          <w:rStyle w:val="af4"/>
          <w:sz w:val="28"/>
          <w:szCs w:val="28"/>
        </w:rPr>
        <w:t>-</w:t>
      </w:r>
      <w:r>
        <w:rPr>
          <w:rStyle w:val="af4"/>
          <w:sz w:val="28"/>
          <w:szCs w:val="28"/>
        </w:rPr>
        <w:t>202</w:t>
      </w:r>
      <w:r w:rsidR="00D669C3">
        <w:rPr>
          <w:rStyle w:val="af4"/>
          <w:sz w:val="28"/>
          <w:szCs w:val="28"/>
        </w:rPr>
        <w:t>7</w:t>
      </w:r>
      <w:r>
        <w:rPr>
          <w:rStyle w:val="af4"/>
          <w:sz w:val="28"/>
          <w:szCs w:val="28"/>
        </w:rPr>
        <w:t xml:space="preserve"> год</w:t>
      </w:r>
      <w:r w:rsidR="0092217A">
        <w:rPr>
          <w:rStyle w:val="af4"/>
          <w:sz w:val="28"/>
          <w:szCs w:val="28"/>
        </w:rPr>
        <w:t>а</w:t>
      </w:r>
    </w:p>
    <w:p w:rsidR="0092217A" w:rsidRDefault="0092217A" w:rsidP="0092217A">
      <w:pPr>
        <w:pStyle w:val="af1"/>
        <w:ind w:right="3401"/>
      </w:pPr>
    </w:p>
    <w:p w:rsidR="00F46277" w:rsidRPr="00D669C3" w:rsidRDefault="00F46277" w:rsidP="00D669C3">
      <w:pPr>
        <w:pStyle w:val="Default"/>
        <w:spacing w:line="276" w:lineRule="auto"/>
        <w:jc w:val="both"/>
        <w:rPr>
          <w:sz w:val="28"/>
          <w:szCs w:val="28"/>
        </w:rPr>
      </w:pPr>
      <w:r w:rsidRPr="00D669C3">
        <w:rPr>
          <w:sz w:val="28"/>
          <w:szCs w:val="28"/>
        </w:rPr>
        <w:t xml:space="preserve">         </w:t>
      </w:r>
      <w:proofErr w:type="gramStart"/>
      <w:r w:rsidRPr="00D669C3">
        <w:rPr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06.10.2003г. № 131-ФЗ «Об общих принципах организации местного самоуправления в Российской Федерации», постановлением Правительства Российской Федерации от 01.10.2015 г. №1050 «Об утверждении требований к программам комплексного развития социальной инфраструктуры поселений, городских округов», Генеральным планом </w:t>
      </w:r>
      <w:proofErr w:type="spellStart"/>
      <w:r w:rsidR="00997A93">
        <w:rPr>
          <w:sz w:val="28"/>
          <w:szCs w:val="28"/>
        </w:rPr>
        <w:t>Старохурадинского</w:t>
      </w:r>
      <w:proofErr w:type="spellEnd"/>
      <w:r w:rsidR="00997A93">
        <w:rPr>
          <w:sz w:val="28"/>
          <w:szCs w:val="28"/>
        </w:rPr>
        <w:t xml:space="preserve"> </w:t>
      </w:r>
      <w:r w:rsidRPr="00D669C3">
        <w:rPr>
          <w:rStyle w:val="af4"/>
          <w:sz w:val="28"/>
          <w:szCs w:val="28"/>
        </w:rPr>
        <w:t xml:space="preserve"> </w:t>
      </w:r>
      <w:r w:rsidRPr="00D669C3">
        <w:rPr>
          <w:rStyle w:val="af4"/>
          <w:b w:val="0"/>
          <w:sz w:val="28"/>
          <w:szCs w:val="28"/>
        </w:rPr>
        <w:t xml:space="preserve">сельского поселения </w:t>
      </w:r>
      <w:proofErr w:type="spellStart"/>
      <w:r w:rsidR="00997A93">
        <w:rPr>
          <w:rStyle w:val="af4"/>
          <w:b w:val="0"/>
          <w:sz w:val="28"/>
          <w:szCs w:val="28"/>
        </w:rPr>
        <w:t>Алькеевского</w:t>
      </w:r>
      <w:proofErr w:type="spellEnd"/>
      <w:r w:rsidRPr="00D669C3">
        <w:rPr>
          <w:rStyle w:val="af4"/>
          <w:b w:val="0"/>
          <w:sz w:val="28"/>
          <w:szCs w:val="28"/>
        </w:rPr>
        <w:t xml:space="preserve"> муниципального района Республики Татарстан</w:t>
      </w:r>
      <w:r w:rsidRPr="00D669C3">
        <w:rPr>
          <w:sz w:val="28"/>
          <w:szCs w:val="28"/>
        </w:rPr>
        <w:t xml:space="preserve"> Исполнительный комитет </w:t>
      </w:r>
      <w:proofErr w:type="spellStart"/>
      <w:r w:rsidR="00997A93">
        <w:rPr>
          <w:sz w:val="28"/>
          <w:szCs w:val="28"/>
        </w:rPr>
        <w:t>Старохурадинского</w:t>
      </w:r>
      <w:proofErr w:type="spellEnd"/>
      <w:r w:rsidRPr="00D669C3">
        <w:rPr>
          <w:sz w:val="28"/>
          <w:szCs w:val="28"/>
        </w:rPr>
        <w:t xml:space="preserve"> сельского поселения </w:t>
      </w:r>
      <w:proofErr w:type="spellStart"/>
      <w:r w:rsidR="0092217A">
        <w:rPr>
          <w:sz w:val="28"/>
          <w:szCs w:val="28"/>
        </w:rPr>
        <w:t>Алькеевского</w:t>
      </w:r>
      <w:proofErr w:type="spellEnd"/>
      <w:r w:rsidRPr="00D669C3">
        <w:rPr>
          <w:sz w:val="28"/>
          <w:szCs w:val="28"/>
        </w:rPr>
        <w:t xml:space="preserve"> муниципального района</w:t>
      </w:r>
      <w:proofErr w:type="gramEnd"/>
      <w:r w:rsidRPr="00D669C3">
        <w:rPr>
          <w:sz w:val="28"/>
          <w:szCs w:val="28"/>
        </w:rPr>
        <w:t xml:space="preserve"> Республики Татарстан  </w:t>
      </w:r>
      <w:r w:rsidRPr="00D669C3">
        <w:rPr>
          <w:b/>
          <w:sz w:val="28"/>
          <w:szCs w:val="28"/>
        </w:rPr>
        <w:t>ПОСТАНОВЛЯЕТ</w:t>
      </w:r>
      <w:r w:rsidRPr="00D669C3">
        <w:rPr>
          <w:sz w:val="28"/>
          <w:szCs w:val="28"/>
        </w:rPr>
        <w:t xml:space="preserve">: </w:t>
      </w:r>
    </w:p>
    <w:p w:rsidR="00F46277" w:rsidRDefault="00F46277" w:rsidP="00F46277">
      <w:pPr>
        <w:pStyle w:val="Default"/>
        <w:spacing w:line="276" w:lineRule="auto"/>
        <w:rPr>
          <w:sz w:val="28"/>
          <w:szCs w:val="28"/>
        </w:rPr>
      </w:pPr>
    </w:p>
    <w:p w:rsidR="00F46277" w:rsidRDefault="00F46277" w:rsidP="00F46277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1.Утвердить Программу комплексного развития социальной инфраструктуры </w:t>
      </w:r>
      <w:proofErr w:type="spellStart"/>
      <w:r w:rsidR="00997A93">
        <w:rPr>
          <w:sz w:val="28"/>
          <w:szCs w:val="28"/>
        </w:rPr>
        <w:t>Старохурадинского</w:t>
      </w:r>
      <w:proofErr w:type="spellEnd"/>
      <w:r>
        <w:rPr>
          <w:rStyle w:val="af4"/>
          <w:sz w:val="28"/>
          <w:szCs w:val="28"/>
        </w:rPr>
        <w:t xml:space="preserve"> </w:t>
      </w:r>
      <w:r w:rsidRPr="00D669C3">
        <w:rPr>
          <w:rStyle w:val="af4"/>
          <w:b w:val="0"/>
          <w:sz w:val="28"/>
          <w:szCs w:val="28"/>
        </w:rPr>
        <w:t xml:space="preserve">сельского поселения </w:t>
      </w:r>
      <w:proofErr w:type="spellStart"/>
      <w:r w:rsidR="00997A93">
        <w:rPr>
          <w:rStyle w:val="af4"/>
          <w:b w:val="0"/>
          <w:sz w:val="28"/>
          <w:szCs w:val="28"/>
        </w:rPr>
        <w:t>Алькеевского</w:t>
      </w:r>
      <w:proofErr w:type="spellEnd"/>
      <w:r w:rsidRPr="00D669C3">
        <w:rPr>
          <w:rStyle w:val="af4"/>
          <w:b w:val="0"/>
          <w:sz w:val="28"/>
          <w:szCs w:val="28"/>
        </w:rPr>
        <w:t xml:space="preserve"> муниципального района Республики Татарстан</w:t>
      </w:r>
      <w:r>
        <w:rPr>
          <w:rStyle w:val="af4"/>
          <w:sz w:val="28"/>
          <w:szCs w:val="28"/>
        </w:rPr>
        <w:t xml:space="preserve">  </w:t>
      </w:r>
      <w:r>
        <w:rPr>
          <w:sz w:val="28"/>
          <w:szCs w:val="28"/>
        </w:rPr>
        <w:t>на 201</w:t>
      </w:r>
      <w:r w:rsidR="00D669C3">
        <w:rPr>
          <w:sz w:val="28"/>
          <w:szCs w:val="28"/>
        </w:rPr>
        <w:t>7</w:t>
      </w:r>
      <w:r>
        <w:rPr>
          <w:sz w:val="28"/>
          <w:szCs w:val="28"/>
        </w:rPr>
        <w:t>-202</w:t>
      </w:r>
      <w:r w:rsidR="00D669C3">
        <w:rPr>
          <w:sz w:val="28"/>
          <w:szCs w:val="28"/>
        </w:rPr>
        <w:t>7</w:t>
      </w:r>
      <w:r>
        <w:rPr>
          <w:sz w:val="28"/>
          <w:szCs w:val="28"/>
        </w:rPr>
        <w:t xml:space="preserve"> годы. </w:t>
      </w:r>
    </w:p>
    <w:p w:rsidR="00F46277" w:rsidRDefault="00F46277" w:rsidP="00F462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2.Обнародовать настоящее постановление путем размещения на «Официальном портале правовой информации Республики Татарстан» по </w:t>
      </w:r>
      <w:proofErr w:type="spellStart"/>
      <w:r>
        <w:rPr>
          <w:sz w:val="28"/>
          <w:szCs w:val="28"/>
        </w:rPr>
        <w:t>веб-адресу</w:t>
      </w:r>
      <w:proofErr w:type="spellEnd"/>
      <w:r>
        <w:rPr>
          <w:sz w:val="28"/>
          <w:szCs w:val="28"/>
        </w:rPr>
        <w:t xml:space="preserve">: http://pravo.tatarstan.ru и на официальном сайте </w:t>
      </w:r>
      <w:proofErr w:type="spellStart"/>
      <w:r w:rsidR="0092217A">
        <w:rPr>
          <w:sz w:val="28"/>
          <w:szCs w:val="28"/>
        </w:rPr>
        <w:t>Алькеевского</w:t>
      </w:r>
      <w:proofErr w:type="spellEnd"/>
      <w:r>
        <w:rPr>
          <w:sz w:val="28"/>
          <w:szCs w:val="28"/>
        </w:rPr>
        <w:t xml:space="preserve"> муниципального района в информационно-тел</w:t>
      </w:r>
      <w:r w:rsidR="0092217A">
        <w:rPr>
          <w:sz w:val="28"/>
          <w:szCs w:val="28"/>
        </w:rPr>
        <w:t>екоммуникационной сети Интернет.</w:t>
      </w:r>
    </w:p>
    <w:p w:rsidR="00F46277" w:rsidRDefault="00F46277" w:rsidP="00F46277">
      <w:pPr>
        <w:shd w:val="clear" w:color="auto" w:fill="FFFFFF"/>
        <w:tabs>
          <w:tab w:val="left" w:pos="993"/>
          <w:tab w:val="left" w:leader="underscore" w:pos="4344"/>
        </w:tabs>
        <w:spacing w:after="12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     3</w:t>
      </w:r>
      <w:r>
        <w:rPr>
          <w:color w:val="000000" w:themeColor="text1"/>
          <w:sz w:val="28"/>
          <w:szCs w:val="28"/>
        </w:rPr>
        <w:t xml:space="preserve">. </w:t>
      </w:r>
      <w:proofErr w:type="gramStart"/>
      <w:r>
        <w:rPr>
          <w:color w:val="000000" w:themeColor="text1"/>
          <w:sz w:val="28"/>
          <w:szCs w:val="28"/>
        </w:rPr>
        <w:t>Контроль за</w:t>
      </w:r>
      <w:proofErr w:type="gramEnd"/>
      <w:r>
        <w:rPr>
          <w:color w:val="000000" w:themeColor="text1"/>
          <w:sz w:val="28"/>
          <w:szCs w:val="28"/>
        </w:rPr>
        <w:t xml:space="preserve"> исполнением настоящего постановления оставляю за собой.</w:t>
      </w:r>
    </w:p>
    <w:p w:rsidR="00F46277" w:rsidRDefault="00F46277" w:rsidP="00F46277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92217A" w:rsidRDefault="0092217A" w:rsidP="00F46277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92217A" w:rsidRDefault="0092217A" w:rsidP="00D669C3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Исполнительного комитета </w:t>
      </w:r>
    </w:p>
    <w:p w:rsidR="00D669C3" w:rsidRDefault="0092217A" w:rsidP="00D669C3">
      <w:pPr>
        <w:ind w:left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Алькеевского</w:t>
      </w:r>
      <w:proofErr w:type="spellEnd"/>
      <w:r>
        <w:rPr>
          <w:sz w:val="28"/>
          <w:szCs w:val="28"/>
        </w:rPr>
        <w:t xml:space="preserve"> муниципального района                            </w:t>
      </w:r>
      <w:r w:rsidR="00997A93">
        <w:rPr>
          <w:sz w:val="28"/>
          <w:szCs w:val="28"/>
        </w:rPr>
        <w:t>Кузнецов Н.В.</w:t>
      </w:r>
    </w:p>
    <w:p w:rsidR="0092217A" w:rsidRDefault="0092217A" w:rsidP="00D669C3">
      <w:pPr>
        <w:ind w:left="720"/>
        <w:jc w:val="both"/>
        <w:rPr>
          <w:sz w:val="28"/>
          <w:szCs w:val="28"/>
        </w:rPr>
      </w:pPr>
    </w:p>
    <w:p w:rsidR="0092217A" w:rsidRDefault="0092217A" w:rsidP="00D669C3">
      <w:pPr>
        <w:ind w:left="720"/>
        <w:jc w:val="both"/>
        <w:rPr>
          <w:sz w:val="28"/>
          <w:szCs w:val="28"/>
        </w:rPr>
      </w:pPr>
    </w:p>
    <w:p w:rsidR="0092217A" w:rsidRDefault="0092217A" w:rsidP="00D669C3">
      <w:pPr>
        <w:ind w:left="720"/>
        <w:jc w:val="both"/>
        <w:rPr>
          <w:sz w:val="28"/>
          <w:szCs w:val="28"/>
        </w:rPr>
      </w:pPr>
    </w:p>
    <w:p w:rsidR="0092217A" w:rsidRDefault="0092217A" w:rsidP="00D669C3">
      <w:pPr>
        <w:ind w:left="720"/>
        <w:jc w:val="both"/>
        <w:rPr>
          <w:sz w:val="28"/>
          <w:szCs w:val="28"/>
        </w:rPr>
      </w:pPr>
    </w:p>
    <w:p w:rsidR="0092217A" w:rsidRDefault="0092217A" w:rsidP="00D669C3">
      <w:pPr>
        <w:ind w:left="720"/>
        <w:jc w:val="both"/>
        <w:rPr>
          <w:sz w:val="28"/>
          <w:szCs w:val="28"/>
        </w:rPr>
      </w:pPr>
    </w:p>
    <w:p w:rsidR="0092217A" w:rsidRDefault="0092217A" w:rsidP="00D669C3">
      <w:pPr>
        <w:ind w:left="720"/>
        <w:jc w:val="both"/>
        <w:rPr>
          <w:sz w:val="28"/>
          <w:szCs w:val="28"/>
        </w:rPr>
      </w:pPr>
    </w:p>
    <w:p w:rsidR="0092217A" w:rsidRDefault="0092217A" w:rsidP="00D669C3">
      <w:pPr>
        <w:ind w:left="720"/>
        <w:jc w:val="both"/>
        <w:rPr>
          <w:sz w:val="28"/>
          <w:szCs w:val="28"/>
        </w:rPr>
      </w:pPr>
    </w:p>
    <w:p w:rsidR="0092217A" w:rsidRDefault="0092217A" w:rsidP="00D669C3">
      <w:pPr>
        <w:ind w:left="720"/>
        <w:jc w:val="both"/>
        <w:rPr>
          <w:sz w:val="28"/>
          <w:szCs w:val="28"/>
        </w:rPr>
      </w:pPr>
    </w:p>
    <w:p w:rsidR="00F46277" w:rsidRDefault="00F46277" w:rsidP="00F46277">
      <w:pPr>
        <w:spacing w:line="100" w:lineRule="atLeast"/>
        <w:ind w:left="5670"/>
      </w:pPr>
      <w:proofErr w:type="gramStart"/>
      <w:r>
        <w:lastRenderedPageBreak/>
        <w:t>Утверждена</w:t>
      </w:r>
      <w:proofErr w:type="gramEnd"/>
      <w:r>
        <w:t xml:space="preserve">  Постановлением </w:t>
      </w:r>
      <w:r w:rsidR="0092217A">
        <w:t xml:space="preserve">Исполнительного комитета </w:t>
      </w:r>
      <w:proofErr w:type="spellStart"/>
      <w:r w:rsidR="00997A93">
        <w:t>Старохурадинского</w:t>
      </w:r>
      <w:proofErr w:type="spellEnd"/>
      <w:r w:rsidR="00D669C3">
        <w:t xml:space="preserve"> </w:t>
      </w:r>
      <w:r>
        <w:t xml:space="preserve"> сельского поселения </w:t>
      </w:r>
      <w:proofErr w:type="spellStart"/>
      <w:r w:rsidR="00997A93">
        <w:t>Алькеевского</w:t>
      </w:r>
      <w:proofErr w:type="spellEnd"/>
      <w:r>
        <w:t xml:space="preserve"> муниципального района Республики Татарстан          </w:t>
      </w:r>
    </w:p>
    <w:p w:rsidR="00F46277" w:rsidRDefault="00F46277" w:rsidP="00F46277">
      <w:pPr>
        <w:spacing w:line="100" w:lineRule="atLeast"/>
      </w:pPr>
      <w:r>
        <w:t xml:space="preserve">                                                                                               </w:t>
      </w:r>
      <w:r w:rsidR="00997A93">
        <w:t>23.10.</w:t>
      </w:r>
      <w:r w:rsidR="00D669C3">
        <w:t xml:space="preserve"> 2017 </w:t>
      </w:r>
      <w:r>
        <w:t>г. №</w:t>
      </w:r>
      <w:r w:rsidR="00997A93">
        <w:t>26</w:t>
      </w:r>
    </w:p>
    <w:p w:rsidR="00F46277" w:rsidRDefault="00F46277" w:rsidP="00F46277">
      <w:pPr>
        <w:spacing w:before="100" w:after="100" w:line="100" w:lineRule="atLeast"/>
        <w:jc w:val="right"/>
      </w:pPr>
    </w:p>
    <w:p w:rsidR="00F46277" w:rsidRDefault="00F46277" w:rsidP="00F46277">
      <w:pPr>
        <w:spacing w:line="100" w:lineRule="atLeast"/>
        <w:jc w:val="center"/>
        <w:outlineLvl w:val="0"/>
        <w:rPr>
          <w:b/>
        </w:rPr>
      </w:pPr>
      <w:r>
        <w:rPr>
          <w:b/>
        </w:rPr>
        <w:t>ПРОГРАММА</w:t>
      </w:r>
    </w:p>
    <w:p w:rsidR="00F46277" w:rsidRDefault="00F46277" w:rsidP="00F46277">
      <w:pPr>
        <w:spacing w:line="100" w:lineRule="atLeast"/>
        <w:jc w:val="center"/>
        <w:rPr>
          <w:b/>
        </w:rPr>
      </w:pPr>
      <w:r>
        <w:rPr>
          <w:b/>
        </w:rPr>
        <w:t xml:space="preserve">КОМПЛЕКСНОГО РАЗВИТИЯ СОЦИАЛЬНОЙ ИНФРАСТРУКТУРЫ </w:t>
      </w:r>
      <w:r w:rsidR="00997A93">
        <w:rPr>
          <w:b/>
        </w:rPr>
        <w:t>СТАРОХУРАДИНСКОГО</w:t>
      </w:r>
      <w:r w:rsidR="00D669C3">
        <w:rPr>
          <w:b/>
        </w:rPr>
        <w:t xml:space="preserve"> </w:t>
      </w:r>
      <w:r>
        <w:rPr>
          <w:b/>
        </w:rPr>
        <w:t xml:space="preserve">СЕЛЬСКОГО ПОСЕЛЕНИЯ </w:t>
      </w:r>
      <w:r w:rsidR="00997A93">
        <w:rPr>
          <w:b/>
        </w:rPr>
        <w:t>АЛЬКЕЕВСКОГО</w:t>
      </w:r>
      <w:r>
        <w:rPr>
          <w:b/>
        </w:rPr>
        <w:t xml:space="preserve"> МУНИЦПАЛЬНОГО РАЙОНА РЕСПУБЛИКИ ТАТАРСТАН НА 201</w:t>
      </w:r>
      <w:r w:rsidR="00D669C3">
        <w:rPr>
          <w:b/>
        </w:rPr>
        <w:t>7</w:t>
      </w:r>
      <w:r>
        <w:rPr>
          <w:b/>
        </w:rPr>
        <w:t>-202</w:t>
      </w:r>
      <w:r w:rsidR="00D669C3">
        <w:rPr>
          <w:b/>
        </w:rPr>
        <w:t>7</w:t>
      </w:r>
      <w:r>
        <w:rPr>
          <w:b/>
        </w:rPr>
        <w:t xml:space="preserve"> ГОДЫ.</w:t>
      </w:r>
    </w:p>
    <w:p w:rsidR="00F46277" w:rsidRDefault="00F46277" w:rsidP="00F46277">
      <w:pPr>
        <w:spacing w:line="100" w:lineRule="atLeast"/>
        <w:jc w:val="center"/>
        <w:rPr>
          <w:b/>
        </w:rPr>
      </w:pPr>
    </w:p>
    <w:p w:rsidR="00F46277" w:rsidRDefault="00F46277" w:rsidP="00F46277">
      <w:pPr>
        <w:spacing w:line="100" w:lineRule="atLeast"/>
        <w:jc w:val="center"/>
        <w:outlineLvl w:val="0"/>
        <w:rPr>
          <w:rFonts w:ascii="Calibri" w:hAnsi="Calibri"/>
          <w:b/>
          <w:bCs/>
          <w:sz w:val="22"/>
          <w:szCs w:val="22"/>
        </w:rPr>
      </w:pPr>
      <w:r>
        <w:rPr>
          <w:b/>
        </w:rPr>
        <w:t>ПАСПОРТ ПРОГРАММЫ</w:t>
      </w:r>
    </w:p>
    <w:tbl>
      <w:tblPr>
        <w:tblW w:w="1006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4"/>
        <w:gridCol w:w="7830"/>
      </w:tblGrid>
      <w:tr w:rsidR="00F46277" w:rsidTr="00F46277"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277" w:rsidRDefault="00F46277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Наименование Программы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277" w:rsidRDefault="00F46277" w:rsidP="00D669C3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Программа комплексного развития социальной инфраструктуры </w:t>
            </w:r>
            <w:proofErr w:type="spellStart"/>
            <w:r w:rsidR="00997A93">
              <w:rPr>
                <w:sz w:val="28"/>
                <w:szCs w:val="28"/>
              </w:rPr>
              <w:t>Старохурадинского</w:t>
            </w:r>
            <w:proofErr w:type="spellEnd"/>
            <w:r w:rsidR="00D669C3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сельского поселения </w:t>
            </w:r>
            <w:proofErr w:type="spellStart"/>
            <w:r w:rsidR="0092217A">
              <w:rPr>
                <w:rFonts w:eastAsia="Calibri"/>
                <w:sz w:val="28"/>
                <w:szCs w:val="28"/>
                <w:lang w:eastAsia="en-US"/>
              </w:rPr>
              <w:t>Алькеевского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муниципального района Республики Татарстан на период с 201</w:t>
            </w:r>
            <w:r w:rsidR="00D669C3">
              <w:rPr>
                <w:rFonts w:eastAsia="Calibri"/>
                <w:sz w:val="28"/>
                <w:szCs w:val="28"/>
                <w:lang w:eastAsia="en-US"/>
              </w:rPr>
              <w:t>7-2027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года </w:t>
            </w:r>
          </w:p>
        </w:tc>
      </w:tr>
      <w:tr w:rsidR="00F46277" w:rsidTr="00F46277"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277" w:rsidRDefault="00F46277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Основание для разработки Программы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277" w:rsidRDefault="00F46277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 Постановление Правительства Российской Федерации   от 1 октября 2015 года №1050 «Об утверждении требований к программам комплексного развития социальной инфраструктуры поселений, городских округов»;</w:t>
            </w:r>
          </w:p>
          <w:p w:rsidR="00F46277" w:rsidRDefault="00F46277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- Градостроительный кодекс Российской Федерации;</w:t>
            </w:r>
          </w:p>
          <w:p w:rsidR="00F46277" w:rsidRDefault="00F46277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-Генеральный план </w:t>
            </w:r>
            <w:proofErr w:type="spellStart"/>
            <w:r w:rsidR="00997A93">
              <w:rPr>
                <w:sz w:val="28"/>
                <w:szCs w:val="28"/>
              </w:rPr>
              <w:t>Старохурадинского</w:t>
            </w:r>
            <w:proofErr w:type="spellEnd"/>
            <w:r w:rsidR="00D669C3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сельского поселения </w:t>
            </w:r>
            <w:proofErr w:type="spellStart"/>
            <w:r w:rsidR="0092217A">
              <w:rPr>
                <w:rFonts w:eastAsia="Calibri"/>
                <w:sz w:val="28"/>
                <w:szCs w:val="28"/>
                <w:lang w:eastAsia="en-US"/>
              </w:rPr>
              <w:t>Алькеевского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муниципального района;</w:t>
            </w:r>
          </w:p>
          <w:p w:rsidR="00F46277" w:rsidRDefault="00F46277">
            <w:pPr>
              <w:ind w:right="-1"/>
              <w:jc w:val="both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- распоряжение правительства Российской Федерации от      19 октября 1999 года №1683-р «Методика определения нормативной потребности субъектов РФ в объектах социальной инфраструктуры»;</w:t>
            </w:r>
          </w:p>
          <w:p w:rsidR="00F46277" w:rsidRDefault="00F46277">
            <w:pPr>
              <w:ind w:right="-1"/>
              <w:jc w:val="both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- СП 42.13330.2011 «Градостроительство. Планировка и застройка городских и сельских поселений»;</w:t>
            </w:r>
          </w:p>
        </w:tc>
      </w:tr>
      <w:tr w:rsidR="00F46277" w:rsidTr="00F46277"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277" w:rsidRDefault="00F46277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Муниципальный заказчик Программы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277" w:rsidRDefault="00F46277" w:rsidP="00997A93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Исполком </w:t>
            </w:r>
            <w:proofErr w:type="spellStart"/>
            <w:r w:rsidR="00997A93">
              <w:rPr>
                <w:sz w:val="28"/>
                <w:szCs w:val="28"/>
              </w:rPr>
              <w:t>Старохурадинского</w:t>
            </w:r>
            <w:proofErr w:type="spellEnd"/>
            <w:r w:rsidR="00D669C3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сельского поселения </w:t>
            </w:r>
            <w:proofErr w:type="spellStart"/>
            <w:r w:rsidR="0092217A">
              <w:rPr>
                <w:rFonts w:eastAsia="Calibri"/>
                <w:sz w:val="28"/>
                <w:szCs w:val="28"/>
                <w:lang w:eastAsia="en-US"/>
              </w:rPr>
              <w:t>Алькеевского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муниципального района Республики Татарстан, находящийся по адресу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 xml:space="preserve"> :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 xml:space="preserve"> Республика Татарстан, </w:t>
            </w:r>
            <w:proofErr w:type="spellStart"/>
            <w:r w:rsidR="00997A93">
              <w:rPr>
                <w:rFonts w:eastAsia="Calibri"/>
                <w:sz w:val="28"/>
                <w:szCs w:val="28"/>
                <w:lang w:eastAsia="en-US"/>
              </w:rPr>
              <w:t>Алькеевского</w:t>
            </w:r>
            <w:proofErr w:type="spellEnd"/>
            <w:r w:rsidR="00997A93">
              <w:rPr>
                <w:rFonts w:eastAsia="Calibri"/>
                <w:sz w:val="28"/>
                <w:szCs w:val="28"/>
                <w:lang w:eastAsia="en-US"/>
              </w:rPr>
              <w:t xml:space="preserve"> района, с. </w:t>
            </w:r>
            <w:proofErr w:type="spellStart"/>
            <w:r w:rsidR="00997A93">
              <w:rPr>
                <w:rFonts w:eastAsia="Calibri"/>
                <w:sz w:val="28"/>
                <w:szCs w:val="28"/>
                <w:lang w:eastAsia="en-US"/>
              </w:rPr>
              <w:t>Сиктерме-Хузангаево</w:t>
            </w:r>
            <w:proofErr w:type="spellEnd"/>
            <w:r w:rsidR="00997A93">
              <w:rPr>
                <w:rFonts w:eastAsia="Calibri"/>
                <w:sz w:val="28"/>
                <w:szCs w:val="28"/>
                <w:lang w:eastAsia="en-US"/>
              </w:rPr>
              <w:t>, ул. Школьная, д.15</w:t>
            </w:r>
          </w:p>
        </w:tc>
      </w:tr>
      <w:tr w:rsidR="00F46277" w:rsidTr="00F46277"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277" w:rsidRDefault="00F46277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Основные разработчики Программы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277" w:rsidRDefault="00F46277" w:rsidP="0092217A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Исполком </w:t>
            </w:r>
            <w:proofErr w:type="spellStart"/>
            <w:r w:rsidR="00997A93">
              <w:rPr>
                <w:sz w:val="28"/>
                <w:szCs w:val="28"/>
              </w:rPr>
              <w:t>Старохурадинского</w:t>
            </w:r>
            <w:proofErr w:type="spellEnd"/>
            <w:r w:rsidR="00D669C3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сельского поселения </w:t>
            </w:r>
            <w:proofErr w:type="spellStart"/>
            <w:r w:rsidR="0092217A">
              <w:rPr>
                <w:rFonts w:eastAsia="Calibri"/>
                <w:sz w:val="28"/>
                <w:szCs w:val="28"/>
                <w:lang w:eastAsia="en-US"/>
              </w:rPr>
              <w:t>Алькеевского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муниципального района Республики Татарстан, находящийся по адресу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 xml:space="preserve"> :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997A93">
              <w:rPr>
                <w:rFonts w:eastAsia="Calibri"/>
                <w:sz w:val="28"/>
                <w:szCs w:val="28"/>
                <w:lang w:eastAsia="en-US"/>
              </w:rPr>
              <w:t xml:space="preserve">Республика Татарстан, </w:t>
            </w:r>
            <w:proofErr w:type="spellStart"/>
            <w:r w:rsidR="00997A93">
              <w:rPr>
                <w:rFonts w:eastAsia="Calibri"/>
                <w:sz w:val="28"/>
                <w:szCs w:val="28"/>
                <w:lang w:eastAsia="en-US"/>
              </w:rPr>
              <w:t>Алькеевского</w:t>
            </w:r>
            <w:proofErr w:type="spellEnd"/>
            <w:r w:rsidR="00997A93">
              <w:rPr>
                <w:rFonts w:eastAsia="Calibri"/>
                <w:sz w:val="28"/>
                <w:szCs w:val="28"/>
                <w:lang w:eastAsia="en-US"/>
              </w:rPr>
              <w:t xml:space="preserve"> района, с. </w:t>
            </w:r>
            <w:proofErr w:type="spellStart"/>
            <w:r w:rsidR="00997A93">
              <w:rPr>
                <w:rFonts w:eastAsia="Calibri"/>
                <w:sz w:val="28"/>
                <w:szCs w:val="28"/>
                <w:lang w:eastAsia="en-US"/>
              </w:rPr>
              <w:t>Сиктерме-Хузангаево</w:t>
            </w:r>
            <w:proofErr w:type="spellEnd"/>
            <w:r w:rsidR="00997A93">
              <w:rPr>
                <w:rFonts w:eastAsia="Calibri"/>
                <w:sz w:val="28"/>
                <w:szCs w:val="28"/>
                <w:lang w:eastAsia="en-US"/>
              </w:rPr>
              <w:t>, ул. Школьная, д.15</w:t>
            </w:r>
          </w:p>
        </w:tc>
      </w:tr>
      <w:tr w:rsidR="00F46277" w:rsidTr="00F46277"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277" w:rsidRDefault="00F46277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Цель Программы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277" w:rsidRDefault="00F46277" w:rsidP="00997A9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Обеспечение развития социальных систем инфраструктуры и объектов в соответствии с потребностями социально-бытового назначения, повышение комфортных условий жизни населения и определение четкой сбалансированной перспективы развития данной инфраструктуры. Улучшение социально-экономического развития </w:t>
            </w:r>
            <w:proofErr w:type="spellStart"/>
            <w:r w:rsidR="00997A93">
              <w:rPr>
                <w:rFonts w:eastAsia="Calibri"/>
                <w:sz w:val="28"/>
                <w:szCs w:val="28"/>
                <w:lang w:eastAsia="en-US"/>
              </w:rPr>
              <w:t>Старохурадинского</w:t>
            </w:r>
            <w:proofErr w:type="spellEnd"/>
            <w:r w:rsidR="00D669C3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сельского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 xml:space="preserve"> поселения </w:t>
            </w:r>
            <w:proofErr w:type="spellStart"/>
            <w:r w:rsidR="0092217A">
              <w:rPr>
                <w:rFonts w:eastAsia="Calibri"/>
                <w:sz w:val="28"/>
                <w:szCs w:val="28"/>
                <w:lang w:eastAsia="en-US"/>
              </w:rPr>
              <w:t>Алькеевского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муниципального района РТ.</w:t>
            </w:r>
          </w:p>
        </w:tc>
      </w:tr>
      <w:tr w:rsidR="00F46277" w:rsidTr="00F46277"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277" w:rsidRDefault="00F46277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Задачи Программы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277" w:rsidRDefault="00F46277">
            <w:pPr>
              <w:ind w:left="30" w:right="30"/>
              <w:jc w:val="both"/>
              <w:textAlignment w:val="baseline"/>
              <w:rPr>
                <w:sz w:val="28"/>
                <w:szCs w:val="28"/>
                <w:bdr w:val="none" w:sz="0" w:space="0" w:color="auto" w:frame="1"/>
                <w:lang w:eastAsia="en-US"/>
              </w:rPr>
            </w:pPr>
            <w:r>
              <w:rPr>
                <w:sz w:val="28"/>
                <w:szCs w:val="28"/>
                <w:bdr w:val="none" w:sz="0" w:space="0" w:color="auto" w:frame="1"/>
                <w:lang w:eastAsia="en-US"/>
              </w:rPr>
              <w:t xml:space="preserve">- повышение уровня обеспеченности населения </w:t>
            </w:r>
            <w:proofErr w:type="spellStart"/>
            <w:r w:rsidR="00997A93">
              <w:rPr>
                <w:sz w:val="28"/>
                <w:szCs w:val="28"/>
                <w:bdr w:val="none" w:sz="0" w:space="0" w:color="auto" w:frame="1"/>
                <w:lang w:eastAsia="en-US"/>
              </w:rPr>
              <w:t>Старохурадинского</w:t>
            </w:r>
            <w:proofErr w:type="spellEnd"/>
            <w:r w:rsidR="00D669C3">
              <w:rPr>
                <w:sz w:val="28"/>
                <w:szCs w:val="28"/>
                <w:bdr w:val="none" w:sz="0" w:space="0" w:color="auto" w:frame="1"/>
                <w:lang w:eastAsia="en-US"/>
              </w:rPr>
              <w:t xml:space="preserve"> </w:t>
            </w:r>
            <w:r>
              <w:rPr>
                <w:sz w:val="28"/>
                <w:szCs w:val="28"/>
                <w:bdr w:val="none" w:sz="0" w:space="0" w:color="auto" w:frame="1"/>
                <w:lang w:eastAsia="en-US"/>
              </w:rPr>
              <w:t xml:space="preserve"> сельского поселения объектами </w:t>
            </w:r>
            <w:hyperlink r:id="rId6" w:tooltip="Социальная инфраструктура" w:history="1">
              <w:r>
                <w:rPr>
                  <w:rStyle w:val="af0"/>
                  <w:sz w:val="28"/>
                  <w:szCs w:val="28"/>
                  <w:bdr w:val="none" w:sz="0" w:space="0" w:color="auto" w:frame="1"/>
                  <w:lang w:eastAsia="en-US"/>
                </w:rPr>
                <w:t>социальной инфраструктуры</w:t>
              </w:r>
            </w:hyperlink>
            <w:r>
              <w:rPr>
                <w:sz w:val="28"/>
                <w:szCs w:val="28"/>
                <w:bdr w:val="none" w:sz="0" w:space="0" w:color="auto" w:frame="1"/>
                <w:lang w:eastAsia="en-US"/>
              </w:rPr>
              <w:t>;</w:t>
            </w:r>
          </w:p>
          <w:p w:rsidR="00F46277" w:rsidRDefault="00F46277">
            <w:pPr>
              <w:ind w:right="-1"/>
              <w:jc w:val="both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bdr w:val="none" w:sz="0" w:space="0" w:color="auto" w:frame="1"/>
                <w:lang w:eastAsia="en-US" w:bidi="en-US"/>
              </w:rPr>
              <w:t xml:space="preserve">- </w:t>
            </w:r>
            <w:r>
              <w:rPr>
                <w:sz w:val="28"/>
                <w:szCs w:val="28"/>
                <w:lang w:eastAsia="en-US" w:bidi="en-US"/>
              </w:rPr>
              <w:t xml:space="preserve">безопасность, качество и эффективность использования населением объектов социальной инфраструктуры </w:t>
            </w:r>
            <w:r w:rsidR="00997A93">
              <w:rPr>
                <w:sz w:val="28"/>
                <w:szCs w:val="28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 w:rsidR="00997A93">
              <w:rPr>
                <w:sz w:val="28"/>
                <w:szCs w:val="28"/>
                <w:bdr w:val="none" w:sz="0" w:space="0" w:color="auto" w:frame="1"/>
                <w:lang w:eastAsia="en-US"/>
              </w:rPr>
              <w:t>Старохурадинского</w:t>
            </w:r>
            <w:proofErr w:type="spellEnd"/>
            <w:r>
              <w:rPr>
                <w:sz w:val="28"/>
                <w:szCs w:val="28"/>
                <w:lang w:eastAsia="en-US" w:bidi="en-US"/>
              </w:rPr>
              <w:t xml:space="preserve"> сельского поселения;</w:t>
            </w:r>
          </w:p>
          <w:p w:rsidR="00F46277" w:rsidRDefault="00F46277">
            <w:pPr>
              <w:ind w:right="-1"/>
              <w:jc w:val="both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 xml:space="preserve">- сбалансированное, перспективное развитие социальной инфраструктуры </w:t>
            </w:r>
            <w:proofErr w:type="spellStart"/>
            <w:r w:rsidR="00997A93">
              <w:rPr>
                <w:sz w:val="28"/>
                <w:szCs w:val="28"/>
                <w:bdr w:val="none" w:sz="0" w:space="0" w:color="auto" w:frame="1"/>
                <w:lang w:eastAsia="en-US"/>
              </w:rPr>
              <w:t>Старохурадинского</w:t>
            </w:r>
            <w:proofErr w:type="spellEnd"/>
            <w:r w:rsidR="00D669C3">
              <w:rPr>
                <w:sz w:val="28"/>
                <w:szCs w:val="28"/>
                <w:bdr w:val="none" w:sz="0" w:space="0" w:color="auto" w:frame="1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 w:bidi="en-US"/>
              </w:rPr>
              <w:t xml:space="preserve"> сельского поселения, в соответствии с установленными потребностями в объектах социальной инфраструктуры </w:t>
            </w:r>
            <w:proofErr w:type="spellStart"/>
            <w:r w:rsidR="00997A93">
              <w:rPr>
                <w:sz w:val="28"/>
                <w:szCs w:val="28"/>
                <w:bdr w:val="none" w:sz="0" w:space="0" w:color="auto" w:frame="1"/>
                <w:lang w:eastAsia="en-US"/>
              </w:rPr>
              <w:t>Старохурадинского</w:t>
            </w:r>
            <w:proofErr w:type="spellEnd"/>
            <w:r w:rsidR="00D669C3">
              <w:rPr>
                <w:sz w:val="28"/>
                <w:szCs w:val="28"/>
                <w:bdr w:val="none" w:sz="0" w:space="0" w:color="auto" w:frame="1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 w:bidi="en-US"/>
              </w:rPr>
              <w:t xml:space="preserve"> сельского поселения;</w:t>
            </w:r>
          </w:p>
          <w:p w:rsidR="00F46277" w:rsidRDefault="00F46277">
            <w:pPr>
              <w:ind w:right="-1"/>
              <w:jc w:val="both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 xml:space="preserve">- достижение расчетного уровня обеспеченности населения поселения услугами в областях образования, здравоохранения, физической культуры и массового спорта и культуры, в соответствии с нормативами градостроительного проектирования </w:t>
            </w:r>
            <w:proofErr w:type="spellStart"/>
            <w:r w:rsidR="00997A93">
              <w:rPr>
                <w:sz w:val="28"/>
                <w:szCs w:val="28"/>
                <w:bdr w:val="none" w:sz="0" w:space="0" w:color="auto" w:frame="1"/>
                <w:lang w:eastAsia="en-US"/>
              </w:rPr>
              <w:t>Старохурадинского</w:t>
            </w:r>
            <w:proofErr w:type="spellEnd"/>
            <w:r w:rsidR="00D669C3">
              <w:rPr>
                <w:sz w:val="28"/>
                <w:szCs w:val="28"/>
                <w:bdr w:val="none" w:sz="0" w:space="0" w:color="auto" w:frame="1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 w:bidi="en-US"/>
              </w:rPr>
              <w:t xml:space="preserve"> сельского поселения;</w:t>
            </w:r>
          </w:p>
          <w:p w:rsidR="00F46277" w:rsidRDefault="00F46277">
            <w:pPr>
              <w:ind w:right="-1"/>
              <w:jc w:val="both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 xml:space="preserve">- эффективность функционирования действующей социальной инфраструктуры.  </w:t>
            </w:r>
          </w:p>
        </w:tc>
      </w:tr>
      <w:tr w:rsidR="001E593D" w:rsidTr="00F46277"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3D" w:rsidRPr="00D669C3" w:rsidRDefault="001E593D" w:rsidP="00AA324F">
            <w:pPr>
              <w:spacing w:line="276" w:lineRule="auto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 w:rsidRPr="00D669C3">
              <w:rPr>
                <w:rFonts w:eastAsia="Calibri"/>
                <w:color w:val="FF0000"/>
                <w:sz w:val="28"/>
                <w:szCs w:val="28"/>
                <w:lang w:eastAsia="en-US"/>
              </w:rPr>
              <w:lastRenderedPageBreak/>
              <w:t>Целевые показатели (индикаторы) обеспеченности населения объектами социальной инфраструктуры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3D" w:rsidRPr="007062DC" w:rsidRDefault="001E593D" w:rsidP="001E593D">
            <w:pPr>
              <w:pStyle w:val="a6"/>
              <w:spacing w:line="276" w:lineRule="auto"/>
              <w:ind w:right="141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  <w:r w:rsidRPr="007062DC"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 xml:space="preserve">       Необходимая потребность в объектах социальной инфраструктуры: </w:t>
            </w:r>
          </w:p>
          <w:p w:rsidR="001E593D" w:rsidRPr="007062DC" w:rsidRDefault="001E593D" w:rsidP="00664983">
            <w:pPr>
              <w:pStyle w:val="a6"/>
              <w:numPr>
                <w:ilvl w:val="0"/>
                <w:numId w:val="19"/>
              </w:numPr>
              <w:spacing w:line="276" w:lineRule="auto"/>
              <w:ind w:right="141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  <w:r w:rsidRPr="007062DC"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>Реконструкция ограждени</w:t>
            </w:r>
            <w:r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>я</w:t>
            </w:r>
            <w:r w:rsidRPr="007062DC"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 xml:space="preserve"> </w:t>
            </w:r>
            <w:r w:rsidR="00664983"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 xml:space="preserve"> сельского клуба</w:t>
            </w:r>
            <w:bookmarkStart w:id="0" w:name="_GoBack"/>
            <w:bookmarkEnd w:id="0"/>
          </w:p>
          <w:p w:rsidR="001E593D" w:rsidRPr="007062DC" w:rsidRDefault="001E593D" w:rsidP="001E593D">
            <w:pPr>
              <w:pStyle w:val="a6"/>
              <w:spacing w:line="276" w:lineRule="auto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  <w:r w:rsidRPr="007062DC"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 xml:space="preserve">   </w:t>
            </w:r>
            <w:r w:rsidR="00664983"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 xml:space="preserve">  </w:t>
            </w:r>
            <w:r w:rsidRPr="007062DC"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>2. Приобретение и установка малых архитектурных форм для отдыха жителей села,</w:t>
            </w:r>
          </w:p>
          <w:p w:rsidR="001E593D" w:rsidRPr="00D669C3" w:rsidRDefault="00664983" w:rsidP="001E593D">
            <w:pPr>
              <w:autoSpaceDE w:val="0"/>
              <w:autoSpaceDN w:val="0"/>
              <w:adjustRightInd w:val="0"/>
              <w:rPr>
                <w:color w:val="FF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FF0000"/>
                <w:sz w:val="27"/>
                <w:szCs w:val="27"/>
                <w:lang w:eastAsia="en-US"/>
              </w:rPr>
              <w:t xml:space="preserve">    </w:t>
            </w:r>
            <w:r w:rsidR="001E593D" w:rsidRPr="007062DC">
              <w:rPr>
                <w:rFonts w:eastAsiaTheme="minorHAnsi"/>
                <w:color w:val="FF0000"/>
                <w:sz w:val="27"/>
                <w:szCs w:val="27"/>
                <w:lang w:eastAsia="en-US"/>
              </w:rPr>
              <w:t>3.</w:t>
            </w:r>
            <w:r w:rsidR="001E593D">
              <w:rPr>
                <w:rFonts w:eastAsiaTheme="minorHAnsi"/>
                <w:color w:val="FF0000"/>
                <w:sz w:val="27"/>
                <w:szCs w:val="27"/>
                <w:lang w:eastAsia="en-US"/>
              </w:rPr>
              <w:t>П</w:t>
            </w:r>
            <w:r w:rsidR="001E593D" w:rsidRPr="007062DC">
              <w:rPr>
                <w:rFonts w:eastAsiaTheme="minorHAnsi"/>
                <w:color w:val="FF0000"/>
                <w:sz w:val="27"/>
                <w:szCs w:val="27"/>
                <w:lang w:eastAsia="en-US"/>
              </w:rPr>
              <w:t>лощадь торговых предприятий</w:t>
            </w:r>
          </w:p>
        </w:tc>
      </w:tr>
      <w:tr w:rsidR="00F46277" w:rsidTr="00F46277"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277" w:rsidRDefault="00F46277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Сроки и этапы реализации Программы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277" w:rsidRDefault="00F46277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Срок реализации Программы – 201</w:t>
            </w:r>
            <w:r w:rsidR="00D669C3">
              <w:rPr>
                <w:rFonts w:eastAsia="Calibri"/>
                <w:sz w:val="28"/>
                <w:szCs w:val="28"/>
                <w:lang w:eastAsia="en-US"/>
              </w:rPr>
              <w:t>7</w:t>
            </w:r>
            <w:r>
              <w:rPr>
                <w:rFonts w:eastAsia="Calibri"/>
                <w:sz w:val="28"/>
                <w:szCs w:val="28"/>
                <w:lang w:eastAsia="en-US"/>
              </w:rPr>
              <w:t>-202</w:t>
            </w:r>
            <w:r w:rsidR="00D669C3">
              <w:rPr>
                <w:rFonts w:eastAsia="Calibri"/>
                <w:sz w:val="28"/>
                <w:szCs w:val="28"/>
                <w:lang w:eastAsia="en-US"/>
              </w:rPr>
              <w:t>7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годы. </w:t>
            </w:r>
          </w:p>
          <w:p w:rsidR="00F46277" w:rsidRDefault="00F46277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Этапы осуществления Программы: </w:t>
            </w:r>
          </w:p>
          <w:p w:rsidR="00F46277" w:rsidRDefault="00F46277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первый этап – с 201</w:t>
            </w:r>
            <w:r w:rsidR="00D669C3">
              <w:rPr>
                <w:rFonts w:eastAsia="Calibri"/>
                <w:sz w:val="28"/>
                <w:szCs w:val="28"/>
                <w:lang w:eastAsia="en-US"/>
              </w:rPr>
              <w:t>7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года по 2021 год; </w:t>
            </w:r>
          </w:p>
          <w:p w:rsidR="00F46277" w:rsidRDefault="00F46277" w:rsidP="00D669C3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второй этап – с 2021 года по 202</w:t>
            </w:r>
            <w:r w:rsidR="00A14C01">
              <w:rPr>
                <w:rFonts w:eastAsia="Calibri"/>
                <w:sz w:val="28"/>
                <w:szCs w:val="28"/>
                <w:lang w:eastAsia="en-US"/>
              </w:rPr>
              <w:t>7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год.</w:t>
            </w:r>
          </w:p>
        </w:tc>
      </w:tr>
      <w:tr w:rsidR="00F46277" w:rsidTr="00F46277">
        <w:trPr>
          <w:trHeight w:val="96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277" w:rsidRDefault="00F46277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Объемы и источники финансирования Программы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277" w:rsidRPr="007062DC" w:rsidRDefault="00664983" w:rsidP="0092217A">
            <w:pPr>
              <w:pStyle w:val="a6"/>
              <w:spacing w:line="276" w:lineRule="auto"/>
              <w:ind w:right="14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60E9E">
              <w:rPr>
                <w:color w:val="FF0000"/>
                <w:sz w:val="28"/>
                <w:szCs w:val="28"/>
                <w:lang w:val="ru-RU"/>
              </w:rPr>
              <w:t>300000</w:t>
            </w:r>
            <w:r w:rsidR="0092217A" w:rsidRPr="0092217A">
              <w:rPr>
                <w:sz w:val="28"/>
                <w:szCs w:val="28"/>
                <w:lang w:val="ru-RU"/>
              </w:rPr>
              <w:t xml:space="preserve"> </w:t>
            </w:r>
            <w:r w:rsidR="0092217A" w:rsidRPr="00997A93">
              <w:rPr>
                <w:rFonts w:ascii="Times New Roman" w:hAnsi="Times New Roman"/>
                <w:sz w:val="28"/>
                <w:szCs w:val="28"/>
                <w:lang w:val="ru-RU"/>
              </w:rPr>
              <w:t>рублей</w:t>
            </w:r>
            <w:r w:rsidR="007062DC" w:rsidRPr="00997A9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92217A" w:rsidRPr="00997A93">
              <w:rPr>
                <w:rFonts w:ascii="Times New Roman" w:hAnsi="Times New Roman"/>
                <w:sz w:val="28"/>
                <w:szCs w:val="28"/>
                <w:lang w:val="ru-RU"/>
              </w:rPr>
              <w:t>местный</w:t>
            </w:r>
            <w:r w:rsidR="007062DC" w:rsidRPr="00997A9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бюджет</w:t>
            </w:r>
          </w:p>
          <w:p w:rsidR="00F46277" w:rsidRDefault="00664983" w:rsidP="0092217A">
            <w:pPr>
              <w:autoSpaceDE w:val="0"/>
              <w:autoSpaceDN w:val="0"/>
              <w:adjustRightInd w:val="0"/>
              <w:spacing w:after="20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230000</w:t>
            </w:r>
            <w:r w:rsidR="0092217A">
              <w:rPr>
                <w:sz w:val="28"/>
                <w:szCs w:val="28"/>
                <w:lang w:eastAsia="en-US"/>
              </w:rPr>
              <w:t xml:space="preserve">рублей </w:t>
            </w:r>
            <w:r w:rsidR="00F46277">
              <w:rPr>
                <w:sz w:val="28"/>
                <w:szCs w:val="28"/>
                <w:lang w:eastAsia="en-US"/>
              </w:rPr>
              <w:t>средств</w:t>
            </w:r>
            <w:r w:rsidR="0092217A">
              <w:rPr>
                <w:sz w:val="28"/>
                <w:szCs w:val="28"/>
                <w:lang w:eastAsia="en-US"/>
              </w:rPr>
              <w:t>а</w:t>
            </w:r>
            <w:r w:rsidR="00F46277">
              <w:rPr>
                <w:sz w:val="28"/>
                <w:szCs w:val="28"/>
                <w:lang w:eastAsia="en-US"/>
              </w:rPr>
              <w:t xml:space="preserve"> самообложения граждан </w:t>
            </w:r>
          </w:p>
        </w:tc>
      </w:tr>
      <w:tr w:rsidR="00F46277" w:rsidTr="00F46277"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277" w:rsidRDefault="00F46277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Ожидаемые результаты реализации Программы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277" w:rsidRDefault="00F46277">
            <w:pPr>
              <w:ind w:right="-1"/>
              <w:jc w:val="both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 xml:space="preserve">Обеспечение </w:t>
            </w:r>
            <w:proofErr w:type="spellStart"/>
            <w:r w:rsidR="00997A93">
              <w:rPr>
                <w:sz w:val="28"/>
                <w:szCs w:val="28"/>
                <w:bdr w:val="none" w:sz="0" w:space="0" w:color="auto" w:frame="1"/>
                <w:lang w:eastAsia="en-US"/>
              </w:rPr>
              <w:t>Старохурадинского</w:t>
            </w:r>
            <w:proofErr w:type="spellEnd"/>
            <w:r w:rsidR="00D669C3">
              <w:rPr>
                <w:sz w:val="28"/>
                <w:szCs w:val="28"/>
                <w:lang w:eastAsia="en-US" w:bidi="en-US"/>
              </w:rPr>
              <w:t xml:space="preserve"> </w:t>
            </w:r>
            <w:r>
              <w:rPr>
                <w:sz w:val="28"/>
                <w:szCs w:val="28"/>
                <w:lang w:eastAsia="en-US" w:bidi="en-US"/>
              </w:rPr>
              <w:t xml:space="preserve"> сельского поселения объектами социальной инфраструктуры </w:t>
            </w:r>
            <w:proofErr w:type="gramStart"/>
            <w:r>
              <w:rPr>
                <w:sz w:val="28"/>
                <w:szCs w:val="28"/>
                <w:lang w:eastAsia="en-US" w:bidi="en-US"/>
              </w:rPr>
              <w:t>согласно расчета</w:t>
            </w:r>
            <w:proofErr w:type="gramEnd"/>
            <w:r>
              <w:rPr>
                <w:sz w:val="28"/>
                <w:szCs w:val="28"/>
                <w:lang w:eastAsia="en-US" w:bidi="en-US"/>
              </w:rPr>
              <w:t xml:space="preserve"> перспективной численности населения. Удовлетворение спроса на услуги социальной инфраструктуры.</w:t>
            </w:r>
          </w:p>
        </w:tc>
      </w:tr>
    </w:tbl>
    <w:p w:rsidR="00F46277" w:rsidRDefault="00F46277" w:rsidP="00F46277">
      <w:pPr>
        <w:rPr>
          <w:b/>
          <w:lang w:eastAsia="ar-SA"/>
        </w:rPr>
        <w:sectPr w:rsidR="00F46277">
          <w:pgSz w:w="11906" w:h="16838"/>
          <w:pgMar w:top="567" w:right="567" w:bottom="567" w:left="1134" w:header="709" w:footer="709" w:gutter="0"/>
          <w:cols w:space="720"/>
        </w:sectPr>
      </w:pPr>
    </w:p>
    <w:p w:rsidR="00F46277" w:rsidRDefault="00F46277" w:rsidP="00F46277">
      <w:pPr>
        <w:pStyle w:val="12"/>
        <w:numPr>
          <w:ilvl w:val="0"/>
          <w:numId w:val="8"/>
        </w:num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 xml:space="preserve">Характеристика существующего состояния социальной инфраструктуры </w:t>
      </w:r>
      <w:proofErr w:type="spellStart"/>
      <w:r w:rsidR="004B636F">
        <w:rPr>
          <w:b/>
          <w:sz w:val="28"/>
          <w:szCs w:val="28"/>
        </w:rPr>
        <w:t>Старохурадинского</w:t>
      </w:r>
      <w:proofErr w:type="spellEnd"/>
      <w:r w:rsidR="00D669C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сельского поселения, описание проблемы.</w:t>
      </w:r>
    </w:p>
    <w:p w:rsidR="00F46277" w:rsidRDefault="00F46277" w:rsidP="00F46277">
      <w:pPr>
        <w:pStyle w:val="12"/>
        <w:ind w:left="720"/>
        <w:jc w:val="both"/>
        <w:rPr>
          <w:b/>
          <w:sz w:val="28"/>
          <w:szCs w:val="28"/>
        </w:rPr>
      </w:pPr>
    </w:p>
    <w:p w:rsidR="00A14C01" w:rsidRPr="00A14C01" w:rsidRDefault="00A14C01" w:rsidP="00A14C01">
      <w:pPr>
        <w:ind w:firstLine="720"/>
        <w:jc w:val="both"/>
        <w:rPr>
          <w:sz w:val="28"/>
          <w:szCs w:val="28"/>
        </w:rPr>
      </w:pPr>
      <w:r w:rsidRPr="00A14C01">
        <w:rPr>
          <w:sz w:val="28"/>
          <w:szCs w:val="28"/>
        </w:rPr>
        <w:t xml:space="preserve">В состав </w:t>
      </w:r>
      <w:proofErr w:type="spellStart"/>
      <w:r w:rsidR="004B636F">
        <w:rPr>
          <w:sz w:val="28"/>
          <w:szCs w:val="28"/>
          <w:bdr w:val="none" w:sz="0" w:space="0" w:color="auto" w:frame="1"/>
          <w:lang w:eastAsia="en-US"/>
        </w:rPr>
        <w:t>Старохурадинского</w:t>
      </w:r>
      <w:proofErr w:type="spellEnd"/>
      <w:r w:rsidRPr="00A14C01">
        <w:rPr>
          <w:sz w:val="28"/>
          <w:szCs w:val="28"/>
        </w:rPr>
        <w:t xml:space="preserve"> сельского поселения  входят: село </w:t>
      </w:r>
      <w:proofErr w:type="gramStart"/>
      <w:r w:rsidR="004B636F">
        <w:rPr>
          <w:sz w:val="28"/>
          <w:szCs w:val="28"/>
        </w:rPr>
        <w:t>Старая</w:t>
      </w:r>
      <w:proofErr w:type="gramEnd"/>
      <w:r w:rsidR="004B636F">
        <w:rPr>
          <w:sz w:val="28"/>
          <w:szCs w:val="28"/>
        </w:rPr>
        <w:t xml:space="preserve"> </w:t>
      </w:r>
      <w:proofErr w:type="spellStart"/>
      <w:r w:rsidR="004B636F">
        <w:rPr>
          <w:sz w:val="28"/>
          <w:szCs w:val="28"/>
        </w:rPr>
        <w:t>Хурада</w:t>
      </w:r>
      <w:proofErr w:type="spellEnd"/>
      <w:r w:rsidR="007244D6">
        <w:rPr>
          <w:sz w:val="28"/>
          <w:szCs w:val="28"/>
        </w:rPr>
        <w:t xml:space="preserve"> и </w:t>
      </w:r>
      <w:proofErr w:type="spellStart"/>
      <w:r w:rsidR="007244D6">
        <w:rPr>
          <w:sz w:val="28"/>
          <w:szCs w:val="28"/>
        </w:rPr>
        <w:t>Сиктерме-Хузангаево</w:t>
      </w:r>
      <w:proofErr w:type="spellEnd"/>
    </w:p>
    <w:p w:rsidR="00A14C01" w:rsidRPr="00A14C01" w:rsidRDefault="00A14C01" w:rsidP="00A14C01">
      <w:pPr>
        <w:ind w:firstLine="700"/>
        <w:jc w:val="both"/>
        <w:rPr>
          <w:sz w:val="28"/>
          <w:szCs w:val="28"/>
        </w:rPr>
      </w:pPr>
      <w:r w:rsidRPr="003B4115">
        <w:rPr>
          <w:sz w:val="28"/>
          <w:szCs w:val="28"/>
        </w:rPr>
        <w:t xml:space="preserve">Поселение расположено в </w:t>
      </w:r>
      <w:r w:rsidR="003B4115" w:rsidRPr="003B4115">
        <w:rPr>
          <w:sz w:val="28"/>
          <w:szCs w:val="28"/>
        </w:rPr>
        <w:t>юго-западной</w:t>
      </w:r>
      <w:r w:rsidRPr="003B4115">
        <w:rPr>
          <w:sz w:val="28"/>
          <w:szCs w:val="28"/>
        </w:rPr>
        <w:t xml:space="preserve"> части Республики Татарстан, в центре </w:t>
      </w:r>
      <w:proofErr w:type="spellStart"/>
      <w:r w:rsidR="0092217A" w:rsidRPr="003B4115">
        <w:rPr>
          <w:sz w:val="28"/>
          <w:szCs w:val="28"/>
        </w:rPr>
        <w:t>Алькеевского</w:t>
      </w:r>
      <w:proofErr w:type="spellEnd"/>
      <w:r w:rsidRPr="003B4115">
        <w:rPr>
          <w:sz w:val="28"/>
          <w:szCs w:val="28"/>
        </w:rPr>
        <w:t xml:space="preserve"> муниципального района.</w:t>
      </w:r>
    </w:p>
    <w:p w:rsidR="00A14C01" w:rsidRPr="00A14C01" w:rsidRDefault="004B636F" w:rsidP="00A14C01">
      <w:pPr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bdr w:val="none" w:sz="0" w:space="0" w:color="auto" w:frame="1"/>
          <w:lang w:eastAsia="en-US"/>
        </w:rPr>
        <w:t>Старохурадинского</w:t>
      </w:r>
      <w:proofErr w:type="spellEnd"/>
      <w:r w:rsidRPr="00A14C01">
        <w:rPr>
          <w:sz w:val="28"/>
          <w:szCs w:val="28"/>
        </w:rPr>
        <w:t xml:space="preserve"> </w:t>
      </w:r>
      <w:r w:rsidR="00A14C01" w:rsidRPr="00A14C01">
        <w:rPr>
          <w:sz w:val="28"/>
          <w:szCs w:val="28"/>
        </w:rPr>
        <w:t xml:space="preserve">сельское поселение граничит с </w:t>
      </w:r>
      <w:proofErr w:type="spellStart"/>
      <w:r w:rsidR="003B4115">
        <w:rPr>
          <w:sz w:val="28"/>
          <w:szCs w:val="28"/>
        </w:rPr>
        <w:t>Старомата</w:t>
      </w:r>
      <w:r>
        <w:rPr>
          <w:sz w:val="28"/>
          <w:szCs w:val="28"/>
        </w:rPr>
        <w:t>ковским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Верхнеколчуринским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Чув-Бурнаевским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Чув-Броским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Нижнеалькеевским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Тяжбердинским</w:t>
      </w:r>
      <w:proofErr w:type="spellEnd"/>
      <w:r w:rsidR="00A14C01" w:rsidRPr="00A14C01">
        <w:rPr>
          <w:sz w:val="28"/>
          <w:szCs w:val="28"/>
        </w:rPr>
        <w:t xml:space="preserve"> сельскими поселениями, </w:t>
      </w:r>
      <w:proofErr w:type="spellStart"/>
      <w:r>
        <w:rPr>
          <w:sz w:val="28"/>
          <w:szCs w:val="28"/>
        </w:rPr>
        <w:t>Алькеевского</w:t>
      </w:r>
      <w:proofErr w:type="spellEnd"/>
      <w:r w:rsidR="0092217A">
        <w:rPr>
          <w:sz w:val="28"/>
          <w:szCs w:val="28"/>
        </w:rPr>
        <w:t xml:space="preserve"> муниципальным районом</w:t>
      </w:r>
      <w:r w:rsidR="00A14C01" w:rsidRPr="00A14C01">
        <w:rPr>
          <w:sz w:val="28"/>
          <w:szCs w:val="28"/>
        </w:rPr>
        <w:t>.</w:t>
      </w:r>
    </w:p>
    <w:p w:rsidR="00A14C01" w:rsidRDefault="007244D6" w:rsidP="00A14C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Общая площадь</w:t>
      </w:r>
      <w:r w:rsidRPr="007244D6">
        <w:rPr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  <w:lang w:eastAsia="en-US"/>
        </w:rPr>
        <w:t>Старохурадинского</w:t>
      </w:r>
      <w:proofErr w:type="spellEnd"/>
      <w:r w:rsidR="00A14C01" w:rsidRPr="00A14C01">
        <w:rPr>
          <w:sz w:val="28"/>
          <w:szCs w:val="28"/>
        </w:rPr>
        <w:t xml:space="preserve"> сельского поселения составляет </w:t>
      </w:r>
      <w:r>
        <w:rPr>
          <w:sz w:val="28"/>
          <w:szCs w:val="28"/>
        </w:rPr>
        <w:t>4916,1</w:t>
      </w:r>
      <w:r w:rsidR="00A14C01" w:rsidRPr="00A14C01">
        <w:rPr>
          <w:sz w:val="28"/>
          <w:szCs w:val="28"/>
        </w:rPr>
        <w:t xml:space="preserve"> га, в т.ч. площадь населенных пунктов  </w:t>
      </w:r>
      <w:r>
        <w:rPr>
          <w:sz w:val="28"/>
          <w:szCs w:val="28"/>
        </w:rPr>
        <w:t>177,88</w:t>
      </w:r>
      <w:r w:rsidR="00A14C01" w:rsidRPr="00A14C01">
        <w:rPr>
          <w:bCs/>
          <w:sz w:val="28"/>
          <w:szCs w:val="28"/>
        </w:rPr>
        <w:t xml:space="preserve"> </w:t>
      </w:r>
      <w:r w:rsidR="00A14C01" w:rsidRPr="00A14C01">
        <w:rPr>
          <w:sz w:val="28"/>
          <w:szCs w:val="28"/>
        </w:rPr>
        <w:t>га, из них:  с</w:t>
      </w:r>
      <w:proofErr w:type="gramStart"/>
      <w:r w:rsidR="00A14C01" w:rsidRPr="00A14C01">
        <w:rPr>
          <w:sz w:val="28"/>
          <w:szCs w:val="28"/>
        </w:rPr>
        <w:t>.</w:t>
      </w:r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тарая </w:t>
      </w:r>
      <w:proofErr w:type="spellStart"/>
      <w:r>
        <w:rPr>
          <w:sz w:val="28"/>
          <w:szCs w:val="28"/>
        </w:rPr>
        <w:t>Хурада</w:t>
      </w:r>
      <w:proofErr w:type="spellEnd"/>
      <w:r>
        <w:rPr>
          <w:sz w:val="28"/>
          <w:szCs w:val="28"/>
        </w:rPr>
        <w:t xml:space="preserve"> –</w:t>
      </w:r>
      <w:r w:rsidR="00A14C01" w:rsidRPr="00A14C01">
        <w:rPr>
          <w:sz w:val="28"/>
          <w:szCs w:val="28"/>
        </w:rPr>
        <w:t xml:space="preserve"> </w:t>
      </w:r>
      <w:r>
        <w:rPr>
          <w:sz w:val="28"/>
          <w:szCs w:val="28"/>
        </w:rPr>
        <w:t>83,81</w:t>
      </w:r>
      <w:r w:rsidR="00A14C01" w:rsidRPr="00A14C01">
        <w:rPr>
          <w:sz w:val="28"/>
          <w:szCs w:val="28"/>
        </w:rPr>
        <w:t xml:space="preserve">га, </w:t>
      </w:r>
      <w:proofErr w:type="spellStart"/>
      <w:r w:rsidR="00A14C01" w:rsidRPr="00A14C01">
        <w:rPr>
          <w:sz w:val="28"/>
          <w:szCs w:val="28"/>
        </w:rPr>
        <w:t>с.</w:t>
      </w:r>
      <w:r>
        <w:rPr>
          <w:sz w:val="28"/>
          <w:szCs w:val="28"/>
        </w:rPr>
        <w:t>Сиктерме</w:t>
      </w:r>
      <w:proofErr w:type="spellEnd"/>
      <w:r w:rsidR="00A14C01" w:rsidRPr="00A14C0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Хузангаево</w:t>
      </w:r>
      <w:proofErr w:type="spellEnd"/>
      <w:r>
        <w:rPr>
          <w:sz w:val="28"/>
          <w:szCs w:val="28"/>
        </w:rPr>
        <w:t xml:space="preserve"> </w:t>
      </w:r>
      <w:r w:rsidR="00A14C01" w:rsidRPr="00A14C01">
        <w:rPr>
          <w:sz w:val="28"/>
          <w:szCs w:val="28"/>
        </w:rPr>
        <w:t xml:space="preserve"> </w:t>
      </w:r>
      <w:r>
        <w:rPr>
          <w:sz w:val="28"/>
          <w:szCs w:val="28"/>
        </w:rPr>
        <w:t>94,78 га.</w:t>
      </w:r>
    </w:p>
    <w:p w:rsidR="00171425" w:rsidRDefault="00171425" w:rsidP="00A14C01">
      <w:pPr>
        <w:jc w:val="both"/>
        <w:rPr>
          <w:sz w:val="28"/>
          <w:szCs w:val="28"/>
        </w:rPr>
      </w:pPr>
    </w:p>
    <w:p w:rsidR="00171425" w:rsidRDefault="00171425" w:rsidP="001714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Численность жителей в населенных пунктах </w:t>
      </w:r>
      <w:proofErr w:type="spellStart"/>
      <w:r w:rsidR="007244D6">
        <w:rPr>
          <w:sz w:val="28"/>
          <w:szCs w:val="28"/>
          <w:bdr w:val="none" w:sz="0" w:space="0" w:color="auto" w:frame="1"/>
          <w:lang w:eastAsia="en-US"/>
        </w:rPr>
        <w:t>Старохурадинского</w:t>
      </w:r>
      <w:proofErr w:type="spellEnd"/>
      <w:r>
        <w:rPr>
          <w:b/>
          <w:sz w:val="28"/>
          <w:szCs w:val="28"/>
        </w:rPr>
        <w:t xml:space="preserve"> СП </w:t>
      </w:r>
      <w:proofErr w:type="spellStart"/>
      <w:r w:rsidR="0092217A">
        <w:rPr>
          <w:b/>
          <w:sz w:val="28"/>
          <w:szCs w:val="28"/>
        </w:rPr>
        <w:t>Алькеевского</w:t>
      </w:r>
      <w:proofErr w:type="spellEnd"/>
      <w:r w:rsidR="0092217A">
        <w:rPr>
          <w:b/>
          <w:sz w:val="28"/>
          <w:szCs w:val="28"/>
        </w:rPr>
        <w:t xml:space="preserve"> муниципального района</w:t>
      </w:r>
    </w:p>
    <w:p w:rsidR="0092217A" w:rsidRDefault="0092217A" w:rsidP="00171425">
      <w:pPr>
        <w:jc w:val="center"/>
        <w:rPr>
          <w:b/>
          <w:sz w:val="28"/>
          <w:szCs w:val="28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"/>
        <w:gridCol w:w="3979"/>
        <w:gridCol w:w="4242"/>
      </w:tblGrid>
      <w:tr w:rsidR="00171425" w:rsidTr="00171425">
        <w:trPr>
          <w:trHeight w:val="88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425" w:rsidRDefault="00171425">
            <w:pPr>
              <w:tabs>
                <w:tab w:val="center" w:pos="4960"/>
                <w:tab w:val="left" w:pos="8277"/>
              </w:tabs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:rsidR="00171425" w:rsidRDefault="00171425">
            <w:pPr>
              <w:tabs>
                <w:tab w:val="center" w:pos="4960"/>
                <w:tab w:val="left" w:pos="8277"/>
              </w:tabs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25" w:rsidRDefault="00171425">
            <w:pPr>
              <w:tabs>
                <w:tab w:val="center" w:pos="4960"/>
                <w:tab w:val="left" w:pos="8277"/>
              </w:tabs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Наименование населенных пунктов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25" w:rsidRDefault="00171425">
            <w:pPr>
              <w:tabs>
                <w:tab w:val="center" w:pos="4960"/>
                <w:tab w:val="left" w:pos="8277"/>
              </w:tabs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Численность населения, чел.</w:t>
            </w:r>
          </w:p>
        </w:tc>
      </w:tr>
      <w:tr w:rsidR="00171425" w:rsidTr="00171425">
        <w:trPr>
          <w:trHeight w:val="65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25" w:rsidRDefault="00171425">
            <w:pPr>
              <w:tabs>
                <w:tab w:val="center" w:pos="4960"/>
                <w:tab w:val="left" w:pos="8277"/>
              </w:tabs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/>
              </w:rPr>
              <w:t>1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25" w:rsidRDefault="00171425" w:rsidP="007244D6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Село </w:t>
            </w:r>
            <w:proofErr w:type="gramStart"/>
            <w:r w:rsidR="007244D6">
              <w:rPr>
                <w:sz w:val="28"/>
                <w:szCs w:val="28"/>
              </w:rPr>
              <w:t>Старая</w:t>
            </w:r>
            <w:proofErr w:type="gramEnd"/>
            <w:r w:rsidR="007244D6">
              <w:rPr>
                <w:sz w:val="28"/>
                <w:szCs w:val="28"/>
              </w:rPr>
              <w:t xml:space="preserve"> </w:t>
            </w:r>
            <w:proofErr w:type="spellStart"/>
            <w:r w:rsidR="007244D6">
              <w:rPr>
                <w:sz w:val="28"/>
                <w:szCs w:val="28"/>
              </w:rPr>
              <w:t>Хурада</w:t>
            </w:r>
            <w:proofErr w:type="spellEnd"/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25" w:rsidRDefault="007244D6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/>
              </w:rPr>
              <w:t>273</w:t>
            </w:r>
          </w:p>
        </w:tc>
      </w:tr>
      <w:tr w:rsidR="00171425" w:rsidTr="0092217A">
        <w:trPr>
          <w:trHeight w:val="65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25" w:rsidRDefault="00171425">
            <w:pPr>
              <w:tabs>
                <w:tab w:val="center" w:pos="4960"/>
                <w:tab w:val="left" w:pos="8277"/>
              </w:tabs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/>
              </w:rPr>
              <w:t>2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25" w:rsidRDefault="00171425" w:rsidP="007244D6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Село </w:t>
            </w:r>
            <w:proofErr w:type="spellStart"/>
            <w:r w:rsidR="007244D6">
              <w:rPr>
                <w:sz w:val="28"/>
                <w:szCs w:val="28"/>
              </w:rPr>
              <w:t>Сиктерме-Хузангаево</w:t>
            </w:r>
            <w:proofErr w:type="spellEnd"/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25" w:rsidRDefault="007244D6" w:rsidP="00171425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/>
              </w:rPr>
              <w:t>265</w:t>
            </w:r>
          </w:p>
        </w:tc>
      </w:tr>
      <w:tr w:rsidR="00171425" w:rsidTr="00171425">
        <w:trPr>
          <w:trHeight w:val="6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25" w:rsidRDefault="00171425">
            <w:pPr>
              <w:tabs>
                <w:tab w:val="center" w:pos="4960"/>
                <w:tab w:val="left" w:pos="8277"/>
              </w:tabs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/>
              </w:rPr>
              <w:t>Итого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425" w:rsidRDefault="00171425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25" w:rsidRDefault="007244D6" w:rsidP="00171425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/>
              </w:rPr>
              <w:t>538</w:t>
            </w:r>
          </w:p>
        </w:tc>
      </w:tr>
    </w:tbl>
    <w:p w:rsidR="00171425" w:rsidRPr="00A14C01" w:rsidRDefault="00171425" w:rsidP="00A14C01">
      <w:pPr>
        <w:jc w:val="both"/>
        <w:rPr>
          <w:sz w:val="28"/>
          <w:szCs w:val="28"/>
        </w:rPr>
      </w:pPr>
    </w:p>
    <w:p w:rsidR="006264E4" w:rsidRDefault="00171425" w:rsidP="006264E4">
      <w:pPr>
        <w:pStyle w:val="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264E4">
        <w:rPr>
          <w:sz w:val="28"/>
          <w:szCs w:val="28"/>
        </w:rPr>
        <w:t xml:space="preserve">Обеспеченность населения учреждениями культуры и спорта в </w:t>
      </w:r>
      <w:proofErr w:type="spellStart"/>
      <w:r w:rsidR="007244D6">
        <w:rPr>
          <w:sz w:val="28"/>
          <w:szCs w:val="28"/>
          <w:bdr w:val="none" w:sz="0" w:space="0" w:color="auto" w:frame="1"/>
          <w:lang w:eastAsia="en-US"/>
        </w:rPr>
        <w:t>Старохурадинского</w:t>
      </w:r>
      <w:proofErr w:type="spellEnd"/>
      <w:r w:rsidR="006264E4">
        <w:rPr>
          <w:sz w:val="28"/>
          <w:szCs w:val="28"/>
        </w:rPr>
        <w:t xml:space="preserve">    сельском поселении составляет 100%. </w:t>
      </w:r>
    </w:p>
    <w:p w:rsidR="006264E4" w:rsidRDefault="006264E4" w:rsidP="006264E4">
      <w:pPr>
        <w:pStyle w:val="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ближайшие годы в связи с экономическим кризисом и отсутствием у жителей средств на строительство жилья объём жилищного строительства сократится. </w:t>
      </w:r>
    </w:p>
    <w:p w:rsidR="006264E4" w:rsidRDefault="00171425" w:rsidP="006264E4">
      <w:pPr>
        <w:pStyle w:val="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264E4">
        <w:rPr>
          <w:sz w:val="28"/>
          <w:szCs w:val="28"/>
        </w:rPr>
        <w:t xml:space="preserve">Системой водоснабжения охвачено 100% всего населения сельского поселения. </w:t>
      </w:r>
    </w:p>
    <w:p w:rsidR="006264E4" w:rsidRDefault="006264E4" w:rsidP="006264E4">
      <w:pPr>
        <w:pStyle w:val="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 территории жилой застройки </w:t>
      </w:r>
      <w:proofErr w:type="spellStart"/>
      <w:r w:rsidR="007244D6">
        <w:rPr>
          <w:sz w:val="28"/>
          <w:szCs w:val="28"/>
          <w:bdr w:val="none" w:sz="0" w:space="0" w:color="auto" w:frame="1"/>
          <w:lang w:eastAsia="en-US"/>
        </w:rPr>
        <w:t>Старохурадинского</w:t>
      </w:r>
      <w:proofErr w:type="spellEnd"/>
      <w:r>
        <w:rPr>
          <w:sz w:val="28"/>
          <w:szCs w:val="28"/>
        </w:rPr>
        <w:t xml:space="preserve"> сельского поселения действует выгребная система канализации.</w:t>
      </w:r>
    </w:p>
    <w:p w:rsidR="006264E4" w:rsidRDefault="00171425" w:rsidP="006264E4">
      <w:pPr>
        <w:pStyle w:val="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264E4">
        <w:rPr>
          <w:sz w:val="28"/>
          <w:szCs w:val="28"/>
        </w:rPr>
        <w:t>Гази</w:t>
      </w:r>
      <w:r w:rsidR="00426D87">
        <w:rPr>
          <w:sz w:val="28"/>
          <w:szCs w:val="28"/>
        </w:rPr>
        <w:t>фикация жилых домов охвачено 98</w:t>
      </w:r>
      <w:r w:rsidR="006264E4">
        <w:rPr>
          <w:sz w:val="28"/>
          <w:szCs w:val="28"/>
        </w:rPr>
        <w:t xml:space="preserve"> % всего жилых домов.</w:t>
      </w:r>
    </w:p>
    <w:p w:rsidR="00A14C01" w:rsidRPr="00A14C01" w:rsidRDefault="00A14C01" w:rsidP="00A14C01">
      <w:pPr>
        <w:pStyle w:val="14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14C01" w:rsidRPr="00A14C01" w:rsidRDefault="00A14C01" w:rsidP="00A14C01">
      <w:pPr>
        <w:jc w:val="both"/>
        <w:rPr>
          <w:sz w:val="28"/>
          <w:szCs w:val="28"/>
        </w:rPr>
      </w:pPr>
      <w:r w:rsidRPr="00A14C01">
        <w:rPr>
          <w:sz w:val="28"/>
          <w:szCs w:val="28"/>
        </w:rPr>
        <w:t xml:space="preserve">           Ос</w:t>
      </w:r>
      <w:r w:rsidR="0092217A">
        <w:rPr>
          <w:sz w:val="28"/>
          <w:szCs w:val="28"/>
        </w:rPr>
        <w:t xml:space="preserve">новным </w:t>
      </w:r>
      <w:proofErr w:type="spellStart"/>
      <w:r w:rsidR="0092217A">
        <w:rPr>
          <w:sz w:val="28"/>
          <w:szCs w:val="28"/>
        </w:rPr>
        <w:t>системо</w:t>
      </w:r>
      <w:r w:rsidRPr="00A14C01">
        <w:rPr>
          <w:sz w:val="28"/>
          <w:szCs w:val="28"/>
        </w:rPr>
        <w:t>образующим</w:t>
      </w:r>
      <w:proofErr w:type="spellEnd"/>
      <w:r w:rsidRPr="00A14C01">
        <w:rPr>
          <w:sz w:val="28"/>
          <w:szCs w:val="28"/>
        </w:rPr>
        <w:t xml:space="preserve"> фактором в системе расселения является автомобильная дорога, по которой осуществляется связь населенных пунктов друг с другом и с районным центром </w:t>
      </w:r>
      <w:r w:rsidR="0092217A">
        <w:rPr>
          <w:sz w:val="28"/>
          <w:szCs w:val="28"/>
        </w:rPr>
        <w:t>с</w:t>
      </w:r>
      <w:proofErr w:type="gramStart"/>
      <w:r w:rsidR="0092217A">
        <w:rPr>
          <w:sz w:val="28"/>
          <w:szCs w:val="28"/>
        </w:rPr>
        <w:t>.Б</w:t>
      </w:r>
      <w:proofErr w:type="gramEnd"/>
      <w:r w:rsidR="0092217A">
        <w:rPr>
          <w:sz w:val="28"/>
          <w:szCs w:val="28"/>
        </w:rPr>
        <w:t>азарные Матаки</w:t>
      </w:r>
      <w:r w:rsidRPr="00A14C01">
        <w:rPr>
          <w:sz w:val="28"/>
          <w:szCs w:val="28"/>
        </w:rPr>
        <w:t>.</w:t>
      </w:r>
    </w:p>
    <w:p w:rsidR="00A14C01" w:rsidRPr="00A14C01" w:rsidRDefault="00A14C01" w:rsidP="00A14C01">
      <w:pPr>
        <w:jc w:val="both"/>
        <w:rPr>
          <w:sz w:val="28"/>
          <w:szCs w:val="28"/>
        </w:rPr>
      </w:pPr>
      <w:r w:rsidRPr="00A14C01">
        <w:rPr>
          <w:sz w:val="28"/>
          <w:szCs w:val="28"/>
        </w:rPr>
        <w:t xml:space="preserve">Вторым </w:t>
      </w:r>
      <w:proofErr w:type="spellStart"/>
      <w:r w:rsidRPr="00A14C01">
        <w:rPr>
          <w:sz w:val="28"/>
          <w:szCs w:val="28"/>
        </w:rPr>
        <w:t>системообразующим</w:t>
      </w:r>
      <w:proofErr w:type="spellEnd"/>
      <w:r w:rsidRPr="00A14C01">
        <w:rPr>
          <w:sz w:val="28"/>
          <w:szCs w:val="28"/>
        </w:rPr>
        <w:t xml:space="preserve"> фактором является речная сеть, по которой в результате исторического развития начала формироваться система расселения территории поселения, района и всей территории Республики Татарстан.</w:t>
      </w:r>
    </w:p>
    <w:p w:rsidR="00A14C01" w:rsidRDefault="00A14C01" w:rsidP="002018D4">
      <w:pPr>
        <w:pStyle w:val="14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14C01">
        <w:rPr>
          <w:rFonts w:ascii="Times New Roman" w:hAnsi="Times New Roman" w:cs="Times New Roman"/>
          <w:sz w:val="28"/>
          <w:szCs w:val="28"/>
        </w:rPr>
        <w:t>На начало 2015</w:t>
      </w:r>
      <w:r w:rsidR="00426D87">
        <w:rPr>
          <w:rFonts w:ascii="Times New Roman" w:hAnsi="Times New Roman" w:cs="Times New Roman"/>
          <w:sz w:val="28"/>
          <w:szCs w:val="28"/>
        </w:rPr>
        <w:t xml:space="preserve"> </w:t>
      </w:r>
      <w:r w:rsidRPr="00A14C01">
        <w:rPr>
          <w:rFonts w:ascii="Times New Roman" w:hAnsi="Times New Roman" w:cs="Times New Roman"/>
          <w:sz w:val="28"/>
          <w:szCs w:val="28"/>
        </w:rPr>
        <w:t xml:space="preserve">г. средняя плотность </w:t>
      </w:r>
      <w:proofErr w:type="spellStart"/>
      <w:r w:rsidR="007244D6" w:rsidRPr="00932EE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en-US"/>
        </w:rPr>
        <w:t>Старохурадинского</w:t>
      </w:r>
      <w:proofErr w:type="spellEnd"/>
      <w:r w:rsidRPr="00A14C01">
        <w:rPr>
          <w:rFonts w:ascii="Times New Roman" w:hAnsi="Times New Roman" w:cs="Times New Roman"/>
          <w:sz w:val="28"/>
          <w:szCs w:val="28"/>
        </w:rPr>
        <w:t xml:space="preserve"> сельского поселения составила 10,3 чел. на 1 кв.км. В соответствии с проведенным анализом в Схеме территориального планирования </w:t>
      </w:r>
      <w:proofErr w:type="spellStart"/>
      <w:r w:rsidR="0092217A">
        <w:rPr>
          <w:rFonts w:ascii="Times New Roman" w:hAnsi="Times New Roman" w:cs="Times New Roman"/>
          <w:sz w:val="28"/>
          <w:szCs w:val="28"/>
        </w:rPr>
        <w:t>Алькеевского</w:t>
      </w:r>
      <w:proofErr w:type="spellEnd"/>
      <w:r w:rsidRPr="00A14C01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7244D6" w:rsidRPr="007244D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en-US"/>
        </w:rPr>
        <w:t>Старохурадинского</w:t>
      </w:r>
      <w:proofErr w:type="spellEnd"/>
      <w:r w:rsidRPr="00A14C01">
        <w:rPr>
          <w:rFonts w:ascii="Times New Roman" w:hAnsi="Times New Roman" w:cs="Times New Roman"/>
          <w:sz w:val="28"/>
          <w:szCs w:val="28"/>
        </w:rPr>
        <w:t xml:space="preserve"> сельское поселение входит в группу районов с низким показателем  плотности населения. </w:t>
      </w:r>
    </w:p>
    <w:p w:rsidR="0092217A" w:rsidRPr="002018D4" w:rsidRDefault="0092217A" w:rsidP="002018D4">
      <w:pPr>
        <w:pStyle w:val="14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14C01" w:rsidRDefault="00A14C01" w:rsidP="00A14C01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Характеристика социальной инфраструктуры </w:t>
      </w:r>
      <w:proofErr w:type="spellStart"/>
      <w:r w:rsidR="007244D6">
        <w:rPr>
          <w:b/>
          <w:sz w:val="28"/>
          <w:szCs w:val="28"/>
        </w:rPr>
        <w:t>Старохурадинского</w:t>
      </w:r>
      <w:proofErr w:type="spellEnd"/>
      <w:r>
        <w:rPr>
          <w:b/>
          <w:sz w:val="28"/>
          <w:szCs w:val="28"/>
        </w:rPr>
        <w:t xml:space="preserve"> СП</w:t>
      </w:r>
    </w:p>
    <w:tbl>
      <w:tblPr>
        <w:tblW w:w="93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8"/>
        <w:gridCol w:w="6098"/>
        <w:gridCol w:w="2694"/>
      </w:tblGrid>
      <w:tr w:rsidR="00A14C01" w:rsidTr="002018D4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01" w:rsidRDefault="00A14C01" w:rsidP="00924B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01" w:rsidRDefault="00A14C01" w:rsidP="00924BD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01" w:rsidRDefault="00A14C01" w:rsidP="00924BD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</w:t>
            </w:r>
          </w:p>
        </w:tc>
      </w:tr>
      <w:tr w:rsidR="00A14C01" w:rsidTr="002018D4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01" w:rsidRDefault="00A14C01" w:rsidP="00924B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01" w:rsidRDefault="00A14C01" w:rsidP="00924B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Учреждения образования (школы)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01" w:rsidRDefault="00A14C01" w:rsidP="00924B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244D6" w:rsidTr="002018D4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4D6" w:rsidRDefault="007244D6" w:rsidP="00924B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4D6" w:rsidRDefault="007244D6" w:rsidP="00924B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Учреждения образования (филиал)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4D6" w:rsidRDefault="007244D6" w:rsidP="00924B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14C01" w:rsidTr="002018D4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01" w:rsidRDefault="00A14C01" w:rsidP="00924B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01" w:rsidRDefault="00A14C01" w:rsidP="00924B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 культуры и сельские клубы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01" w:rsidRDefault="007244D6" w:rsidP="00924B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14C01" w:rsidTr="002018D4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01" w:rsidRDefault="00A14C01" w:rsidP="00924B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01" w:rsidRDefault="00A14C01" w:rsidP="00924B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Детские дошкольные учреждения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01" w:rsidRDefault="007244D6" w:rsidP="00924B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14C01" w:rsidTr="002018D4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01" w:rsidRDefault="00A14C01" w:rsidP="00924B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01" w:rsidRDefault="00A14C01" w:rsidP="00924B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01" w:rsidRDefault="007244D6" w:rsidP="00924B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14C01" w:rsidTr="002018D4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01" w:rsidRDefault="002018D4" w:rsidP="00924B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01" w:rsidRDefault="007244D6" w:rsidP="00924B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Врачебная амбулатория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01" w:rsidRDefault="00A14C01" w:rsidP="00924B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14C01" w:rsidTr="002018D4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01" w:rsidRDefault="002018D4" w:rsidP="00924B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01" w:rsidRDefault="0092217A" w:rsidP="00922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Противопожарная служба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01" w:rsidRDefault="00A14C01" w:rsidP="00924B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14C01" w:rsidTr="002018D4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01" w:rsidRDefault="002018D4" w:rsidP="00924B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01" w:rsidRDefault="00A14C01" w:rsidP="00924B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Магазины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01" w:rsidRDefault="007244D6" w:rsidP="00924B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</w:tbl>
    <w:p w:rsidR="00A14C01" w:rsidRDefault="00A14C01" w:rsidP="00A14C01">
      <w:pPr>
        <w:jc w:val="both"/>
        <w:rPr>
          <w:rFonts w:eastAsia="Calibri"/>
          <w:sz w:val="28"/>
          <w:szCs w:val="28"/>
          <w:lang w:eastAsia="en-US"/>
        </w:rPr>
      </w:pPr>
    </w:p>
    <w:p w:rsidR="00A14C01" w:rsidRDefault="00A14C01" w:rsidP="00F46277">
      <w:pPr>
        <w:pStyle w:val="12"/>
        <w:ind w:left="720"/>
        <w:jc w:val="both"/>
        <w:rPr>
          <w:b/>
          <w:sz w:val="28"/>
          <w:szCs w:val="28"/>
        </w:rPr>
      </w:pPr>
    </w:p>
    <w:p w:rsidR="00A14C01" w:rsidRDefault="00A14C01" w:rsidP="00F46277">
      <w:pPr>
        <w:pStyle w:val="12"/>
        <w:ind w:left="720"/>
        <w:jc w:val="both"/>
        <w:rPr>
          <w:b/>
          <w:sz w:val="28"/>
          <w:szCs w:val="28"/>
        </w:rPr>
      </w:pPr>
    </w:p>
    <w:p w:rsidR="00F46277" w:rsidRDefault="00F46277" w:rsidP="00F46277">
      <w:pPr>
        <w:rPr>
          <w:b/>
          <w:sz w:val="28"/>
          <w:szCs w:val="28"/>
          <w:lang w:bidi="en-US"/>
        </w:rPr>
      </w:pPr>
      <w:r>
        <w:rPr>
          <w:b/>
          <w:sz w:val="28"/>
          <w:szCs w:val="28"/>
          <w:lang w:bidi="en-US"/>
        </w:rPr>
        <w:t xml:space="preserve">2.Перечень мероприятий по проектированию, строительству и            </w:t>
      </w:r>
    </w:p>
    <w:p w:rsidR="00F46277" w:rsidRDefault="00F46277" w:rsidP="00F46277">
      <w:pPr>
        <w:rPr>
          <w:b/>
          <w:sz w:val="28"/>
          <w:szCs w:val="28"/>
          <w:lang w:bidi="en-US"/>
        </w:rPr>
      </w:pPr>
      <w:r>
        <w:rPr>
          <w:b/>
          <w:sz w:val="28"/>
          <w:szCs w:val="28"/>
          <w:lang w:bidi="en-US"/>
        </w:rPr>
        <w:t xml:space="preserve">           реконструкции объектов социальной инфраструктуры   </w:t>
      </w:r>
    </w:p>
    <w:p w:rsidR="00F46277" w:rsidRDefault="00F46277" w:rsidP="00F46277">
      <w:pPr>
        <w:rPr>
          <w:b/>
          <w:sz w:val="28"/>
          <w:szCs w:val="28"/>
          <w:lang w:bidi="en-US"/>
        </w:rPr>
      </w:pPr>
      <w:r>
        <w:rPr>
          <w:b/>
          <w:sz w:val="28"/>
          <w:szCs w:val="28"/>
          <w:lang w:bidi="en-US"/>
        </w:rPr>
        <w:t xml:space="preserve">                        </w:t>
      </w:r>
      <w:proofErr w:type="spellStart"/>
      <w:r w:rsidR="007244D6" w:rsidRPr="007244D6">
        <w:rPr>
          <w:b/>
          <w:sz w:val="28"/>
          <w:szCs w:val="28"/>
        </w:rPr>
        <w:t>Старохурадинского</w:t>
      </w:r>
      <w:proofErr w:type="spellEnd"/>
      <w:r w:rsidR="007244D6">
        <w:rPr>
          <w:sz w:val="28"/>
          <w:szCs w:val="28"/>
        </w:rPr>
        <w:t xml:space="preserve"> </w:t>
      </w:r>
      <w:r>
        <w:rPr>
          <w:b/>
          <w:sz w:val="28"/>
          <w:szCs w:val="28"/>
          <w:lang w:bidi="en-US"/>
        </w:rPr>
        <w:t>сельского поселения</w:t>
      </w:r>
    </w:p>
    <w:p w:rsidR="00F46277" w:rsidRDefault="00F46277" w:rsidP="00F46277">
      <w:pPr>
        <w:rPr>
          <w:b/>
          <w:sz w:val="28"/>
          <w:szCs w:val="28"/>
          <w:lang w:bidi="en-US"/>
        </w:rPr>
      </w:pPr>
    </w:p>
    <w:p w:rsidR="007062DC" w:rsidRPr="006264E4" w:rsidRDefault="00F46277" w:rsidP="0092217A">
      <w:pPr>
        <w:pStyle w:val="a6"/>
        <w:spacing w:line="276" w:lineRule="auto"/>
        <w:ind w:left="720" w:right="141"/>
        <w:jc w:val="both"/>
        <w:rPr>
          <w:rFonts w:ascii="Times New Roman" w:hAnsi="Times New Roman"/>
          <w:sz w:val="28"/>
          <w:szCs w:val="28"/>
          <w:lang w:val="ru-RU"/>
        </w:rPr>
      </w:pPr>
      <w:r w:rsidRPr="006264E4"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7062DC" w:rsidRPr="006264E4">
        <w:rPr>
          <w:rFonts w:ascii="Times New Roman" w:hAnsi="Times New Roman"/>
          <w:sz w:val="28"/>
          <w:szCs w:val="28"/>
          <w:lang w:val="ru-RU"/>
        </w:rPr>
        <w:t>реконструкция</w:t>
      </w:r>
      <w:r w:rsidR="00426D87">
        <w:rPr>
          <w:rFonts w:ascii="Times New Roman" w:hAnsi="Times New Roman"/>
          <w:sz w:val="28"/>
          <w:szCs w:val="28"/>
          <w:lang w:val="ru-RU"/>
        </w:rPr>
        <w:t>,</w:t>
      </w:r>
      <w:r w:rsidR="007062DC" w:rsidRPr="006264E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563BB" w:rsidRPr="006915DF">
        <w:rPr>
          <w:rFonts w:ascii="Times New Roman" w:hAnsi="Times New Roman"/>
          <w:sz w:val="28"/>
          <w:szCs w:val="28"/>
          <w:lang w:val="ru-RU"/>
        </w:rPr>
        <w:t xml:space="preserve">ограждения </w:t>
      </w:r>
      <w:r w:rsidR="00C563BB">
        <w:rPr>
          <w:rFonts w:ascii="Times New Roman" w:hAnsi="Times New Roman"/>
          <w:sz w:val="28"/>
          <w:szCs w:val="28"/>
          <w:lang w:val="ru-RU"/>
        </w:rPr>
        <w:t>сельского клуба</w:t>
      </w:r>
    </w:p>
    <w:p w:rsidR="007062DC" w:rsidRPr="006264E4" w:rsidRDefault="007062DC" w:rsidP="007062DC">
      <w:pPr>
        <w:autoSpaceDE w:val="0"/>
        <w:autoSpaceDN w:val="0"/>
        <w:adjustRightInd w:val="0"/>
        <w:rPr>
          <w:sz w:val="28"/>
          <w:szCs w:val="28"/>
        </w:rPr>
      </w:pPr>
      <w:r w:rsidRPr="006264E4">
        <w:rPr>
          <w:sz w:val="28"/>
          <w:szCs w:val="28"/>
        </w:rPr>
        <w:t xml:space="preserve">         - </w:t>
      </w:r>
      <w:r w:rsidR="00F46277" w:rsidRPr="006264E4">
        <w:rPr>
          <w:sz w:val="28"/>
          <w:szCs w:val="28"/>
        </w:rPr>
        <w:t xml:space="preserve">приобретение и установка малых архитектурных форм для отдыха жителей села;  </w:t>
      </w:r>
    </w:p>
    <w:p w:rsidR="007062DC" w:rsidRPr="006264E4" w:rsidRDefault="007062DC" w:rsidP="007062DC">
      <w:pPr>
        <w:rPr>
          <w:sz w:val="28"/>
          <w:szCs w:val="28"/>
        </w:rPr>
      </w:pPr>
      <w:r w:rsidRPr="006264E4">
        <w:rPr>
          <w:sz w:val="28"/>
          <w:szCs w:val="28"/>
        </w:rPr>
        <w:t xml:space="preserve">        - размещение новых объектов торговли;</w:t>
      </w:r>
    </w:p>
    <w:p w:rsidR="007062DC" w:rsidRDefault="00F46277" w:rsidP="007062DC">
      <w:pPr>
        <w:autoSpaceDE w:val="0"/>
        <w:autoSpaceDN w:val="0"/>
        <w:adjustRightInd w:val="0"/>
        <w:rPr>
          <w:sz w:val="28"/>
          <w:szCs w:val="28"/>
        </w:rPr>
      </w:pPr>
      <w:r w:rsidRPr="006264E4">
        <w:rPr>
          <w:sz w:val="28"/>
          <w:szCs w:val="28"/>
        </w:rPr>
        <w:t xml:space="preserve">                                                                                                              </w:t>
      </w:r>
      <w:r w:rsidR="00DB40F3" w:rsidRPr="006264E4">
        <w:rPr>
          <w:sz w:val="28"/>
          <w:szCs w:val="28"/>
        </w:rPr>
        <w:t xml:space="preserve">               </w:t>
      </w:r>
      <w:r w:rsidR="007062DC" w:rsidRPr="006264E4">
        <w:rPr>
          <w:sz w:val="28"/>
          <w:szCs w:val="28"/>
        </w:rPr>
        <w:t xml:space="preserve">  </w:t>
      </w:r>
    </w:p>
    <w:p w:rsidR="00F46277" w:rsidRDefault="007062DC" w:rsidP="007062D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="00F46277">
        <w:rPr>
          <w:sz w:val="28"/>
          <w:szCs w:val="28"/>
        </w:rPr>
        <w:t>тыс</w:t>
      </w:r>
      <w:proofErr w:type="gramStart"/>
      <w:r w:rsidR="00F46277">
        <w:rPr>
          <w:sz w:val="28"/>
          <w:szCs w:val="28"/>
        </w:rPr>
        <w:t>.р</w:t>
      </w:r>
      <w:proofErr w:type="gramEnd"/>
      <w:r w:rsidR="00F46277">
        <w:rPr>
          <w:sz w:val="28"/>
          <w:szCs w:val="28"/>
        </w:rPr>
        <w:t>уб</w:t>
      </w:r>
      <w:r>
        <w:rPr>
          <w:sz w:val="28"/>
          <w:szCs w:val="28"/>
        </w:rPr>
        <w:t>.</w:t>
      </w:r>
    </w:p>
    <w:tbl>
      <w:tblPr>
        <w:tblStyle w:val="ad"/>
        <w:tblW w:w="0" w:type="auto"/>
        <w:tblLook w:val="04A0"/>
      </w:tblPr>
      <w:tblGrid>
        <w:gridCol w:w="1963"/>
        <w:gridCol w:w="1657"/>
        <w:gridCol w:w="2013"/>
        <w:gridCol w:w="1141"/>
        <w:gridCol w:w="1166"/>
        <w:gridCol w:w="2481"/>
      </w:tblGrid>
      <w:tr w:rsidR="00F46277" w:rsidTr="00F46277"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277" w:rsidRPr="00426D87" w:rsidRDefault="00F46277">
            <w:pPr>
              <w:autoSpaceDE w:val="0"/>
              <w:autoSpaceDN w:val="0"/>
              <w:adjustRightInd w:val="0"/>
              <w:rPr>
                <w:rFonts w:eastAsiaTheme="minorHAnsi"/>
                <w:color w:val="000008"/>
                <w:sz w:val="22"/>
                <w:szCs w:val="22"/>
                <w:lang w:eastAsia="en-US"/>
              </w:rPr>
            </w:pPr>
            <w:r w:rsidRPr="00426D87">
              <w:rPr>
                <w:rFonts w:eastAsiaTheme="minorHAnsi"/>
                <w:color w:val="000008"/>
                <w:lang w:eastAsia="en-US"/>
              </w:rPr>
              <w:t>Источник финансирования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277" w:rsidRPr="00426D87" w:rsidRDefault="00F46277">
            <w:pPr>
              <w:autoSpaceDE w:val="0"/>
              <w:autoSpaceDN w:val="0"/>
              <w:adjustRightInd w:val="0"/>
              <w:rPr>
                <w:rFonts w:eastAsiaTheme="minorHAnsi"/>
                <w:color w:val="000008"/>
                <w:sz w:val="22"/>
                <w:szCs w:val="22"/>
                <w:lang w:eastAsia="en-US"/>
              </w:rPr>
            </w:pPr>
            <w:r w:rsidRPr="00426D87">
              <w:rPr>
                <w:rFonts w:eastAsiaTheme="minorHAnsi"/>
                <w:color w:val="000008"/>
                <w:lang w:eastAsia="en-US"/>
              </w:rPr>
              <w:t>федеральный бюджет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277" w:rsidRPr="00426D87" w:rsidRDefault="00F46277">
            <w:pPr>
              <w:autoSpaceDE w:val="0"/>
              <w:autoSpaceDN w:val="0"/>
              <w:adjustRightInd w:val="0"/>
              <w:rPr>
                <w:rFonts w:eastAsiaTheme="minorHAnsi"/>
                <w:color w:val="000008"/>
                <w:sz w:val="22"/>
                <w:szCs w:val="22"/>
                <w:lang w:eastAsia="en-US"/>
              </w:rPr>
            </w:pPr>
            <w:r w:rsidRPr="00426D87">
              <w:rPr>
                <w:rFonts w:eastAsiaTheme="minorHAnsi"/>
                <w:color w:val="000008"/>
                <w:lang w:eastAsia="en-US"/>
              </w:rPr>
              <w:t>Республиканский бюджет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277" w:rsidRPr="00426D87" w:rsidRDefault="00F46277">
            <w:pPr>
              <w:autoSpaceDE w:val="0"/>
              <w:autoSpaceDN w:val="0"/>
              <w:adjustRightInd w:val="0"/>
              <w:rPr>
                <w:rFonts w:eastAsiaTheme="minorHAnsi"/>
                <w:color w:val="000008"/>
                <w:sz w:val="22"/>
                <w:szCs w:val="22"/>
                <w:lang w:eastAsia="en-US"/>
              </w:rPr>
            </w:pPr>
            <w:r w:rsidRPr="00426D87">
              <w:rPr>
                <w:rFonts w:eastAsiaTheme="minorHAnsi"/>
                <w:color w:val="000008"/>
                <w:lang w:eastAsia="en-US"/>
              </w:rPr>
              <w:t>Бюджет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277" w:rsidRPr="00426D87" w:rsidRDefault="00F46277">
            <w:pPr>
              <w:autoSpaceDE w:val="0"/>
              <w:autoSpaceDN w:val="0"/>
              <w:adjustRightInd w:val="0"/>
              <w:rPr>
                <w:rFonts w:eastAsiaTheme="minorHAnsi"/>
                <w:color w:val="000008"/>
                <w:sz w:val="22"/>
                <w:szCs w:val="22"/>
                <w:lang w:eastAsia="en-US"/>
              </w:rPr>
            </w:pPr>
            <w:r w:rsidRPr="00426D87">
              <w:rPr>
                <w:rFonts w:eastAsiaTheme="minorHAnsi"/>
                <w:color w:val="000008"/>
                <w:lang w:eastAsia="en-US"/>
              </w:rPr>
              <w:t>Местный бюджет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277" w:rsidRPr="00426D87" w:rsidRDefault="00F46277">
            <w:pPr>
              <w:autoSpaceDE w:val="0"/>
              <w:autoSpaceDN w:val="0"/>
              <w:adjustRightInd w:val="0"/>
              <w:rPr>
                <w:rFonts w:eastAsiaTheme="minorHAnsi"/>
                <w:color w:val="000008"/>
                <w:sz w:val="22"/>
                <w:szCs w:val="22"/>
                <w:lang w:eastAsia="en-US"/>
              </w:rPr>
            </w:pPr>
            <w:r w:rsidRPr="00426D87">
              <w:rPr>
                <w:rFonts w:eastAsiaTheme="minorHAnsi"/>
                <w:color w:val="000008"/>
                <w:lang w:eastAsia="en-US"/>
              </w:rPr>
              <w:t>Средства самообложения</w:t>
            </w:r>
          </w:p>
        </w:tc>
      </w:tr>
      <w:tr w:rsidR="00F46277" w:rsidTr="00F46277"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277" w:rsidRPr="00426D87" w:rsidRDefault="00F46277">
            <w:pPr>
              <w:autoSpaceDE w:val="0"/>
              <w:autoSpaceDN w:val="0"/>
              <w:adjustRightInd w:val="0"/>
              <w:rPr>
                <w:rFonts w:eastAsiaTheme="minorHAnsi"/>
                <w:color w:val="000008"/>
                <w:sz w:val="22"/>
                <w:szCs w:val="22"/>
                <w:lang w:eastAsia="en-US"/>
              </w:rPr>
            </w:pPr>
            <w:r w:rsidRPr="00426D87">
              <w:rPr>
                <w:rFonts w:eastAsiaTheme="minorHAnsi"/>
                <w:color w:val="000008"/>
                <w:lang w:eastAsia="en-US"/>
              </w:rPr>
              <w:t>год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77" w:rsidRPr="00426D87" w:rsidRDefault="00F46277">
            <w:pPr>
              <w:autoSpaceDE w:val="0"/>
              <w:autoSpaceDN w:val="0"/>
              <w:adjustRightInd w:val="0"/>
              <w:rPr>
                <w:rFonts w:eastAsiaTheme="minorHAnsi"/>
                <w:color w:val="000008"/>
                <w:sz w:val="22"/>
                <w:szCs w:val="22"/>
                <w:lang w:eastAsia="en-US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77" w:rsidRPr="00426D87" w:rsidRDefault="00F46277">
            <w:pPr>
              <w:autoSpaceDE w:val="0"/>
              <w:autoSpaceDN w:val="0"/>
              <w:adjustRightInd w:val="0"/>
              <w:rPr>
                <w:rFonts w:eastAsiaTheme="minorHAnsi"/>
                <w:color w:val="000008"/>
                <w:sz w:val="22"/>
                <w:szCs w:val="22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77" w:rsidRPr="00426D87" w:rsidRDefault="00F46277">
            <w:pPr>
              <w:autoSpaceDE w:val="0"/>
              <w:autoSpaceDN w:val="0"/>
              <w:adjustRightInd w:val="0"/>
              <w:rPr>
                <w:rFonts w:eastAsiaTheme="minorHAnsi"/>
                <w:color w:val="000008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77" w:rsidRPr="00426D87" w:rsidRDefault="00F46277">
            <w:pPr>
              <w:autoSpaceDE w:val="0"/>
              <w:autoSpaceDN w:val="0"/>
              <w:adjustRightInd w:val="0"/>
              <w:rPr>
                <w:rFonts w:eastAsiaTheme="minorHAnsi"/>
                <w:color w:val="000008"/>
                <w:sz w:val="22"/>
                <w:szCs w:val="22"/>
                <w:lang w:eastAsia="en-US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77" w:rsidRPr="00426D87" w:rsidRDefault="00F46277">
            <w:pPr>
              <w:autoSpaceDE w:val="0"/>
              <w:autoSpaceDN w:val="0"/>
              <w:adjustRightInd w:val="0"/>
              <w:rPr>
                <w:rFonts w:eastAsiaTheme="minorHAnsi"/>
                <w:color w:val="000008"/>
                <w:sz w:val="22"/>
                <w:szCs w:val="22"/>
                <w:lang w:eastAsia="en-US"/>
              </w:rPr>
            </w:pPr>
          </w:p>
        </w:tc>
      </w:tr>
      <w:tr w:rsidR="00F46277" w:rsidTr="00F46277">
        <w:trPr>
          <w:trHeight w:val="301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277" w:rsidRPr="00426D87" w:rsidRDefault="00F46277" w:rsidP="00DB40F3">
            <w:pPr>
              <w:autoSpaceDE w:val="0"/>
              <w:autoSpaceDN w:val="0"/>
              <w:adjustRightInd w:val="0"/>
              <w:rPr>
                <w:rFonts w:eastAsiaTheme="minorHAnsi"/>
                <w:color w:val="000008"/>
                <w:lang w:eastAsia="en-US"/>
              </w:rPr>
            </w:pPr>
            <w:r w:rsidRPr="00426D87">
              <w:rPr>
                <w:rFonts w:eastAsiaTheme="minorHAnsi"/>
                <w:color w:val="000008"/>
                <w:lang w:eastAsia="en-US"/>
              </w:rPr>
              <w:t>201</w:t>
            </w:r>
            <w:r w:rsidR="00DB40F3" w:rsidRPr="00426D87">
              <w:rPr>
                <w:rFonts w:eastAsiaTheme="minorHAnsi"/>
                <w:color w:val="000008"/>
                <w:lang w:eastAsia="en-US"/>
              </w:rPr>
              <w:t>7</w:t>
            </w:r>
            <w:r w:rsidRPr="00426D87">
              <w:rPr>
                <w:rFonts w:eastAsiaTheme="minorHAnsi"/>
                <w:color w:val="000008"/>
                <w:lang w:eastAsia="en-US"/>
              </w:rPr>
              <w:t xml:space="preserve">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77" w:rsidRPr="00426D87" w:rsidRDefault="00F46277">
            <w:pPr>
              <w:autoSpaceDE w:val="0"/>
              <w:autoSpaceDN w:val="0"/>
              <w:adjustRightInd w:val="0"/>
              <w:rPr>
                <w:rFonts w:eastAsiaTheme="minorHAnsi"/>
                <w:color w:val="000008"/>
                <w:lang w:eastAsia="en-US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77" w:rsidRPr="00426D87" w:rsidRDefault="00F46277">
            <w:pPr>
              <w:autoSpaceDE w:val="0"/>
              <w:autoSpaceDN w:val="0"/>
              <w:adjustRightInd w:val="0"/>
              <w:rPr>
                <w:rFonts w:eastAsiaTheme="minorHAnsi"/>
                <w:color w:val="000008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77" w:rsidRPr="00426D87" w:rsidRDefault="00F46277">
            <w:pPr>
              <w:autoSpaceDE w:val="0"/>
              <w:autoSpaceDN w:val="0"/>
              <w:adjustRightInd w:val="0"/>
              <w:rPr>
                <w:rFonts w:eastAsiaTheme="minorHAnsi"/>
                <w:color w:val="000008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77" w:rsidRPr="00426D87" w:rsidRDefault="00F46277">
            <w:pPr>
              <w:autoSpaceDE w:val="0"/>
              <w:autoSpaceDN w:val="0"/>
              <w:adjustRightInd w:val="0"/>
              <w:rPr>
                <w:rFonts w:eastAsiaTheme="minorHAnsi"/>
                <w:color w:val="000008"/>
                <w:lang w:eastAsia="en-US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77" w:rsidRPr="00426D87" w:rsidRDefault="00F46277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</w:tr>
      <w:tr w:rsidR="00F46277" w:rsidTr="00DB40F3">
        <w:trPr>
          <w:trHeight w:val="205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277" w:rsidRPr="00426D87" w:rsidRDefault="00DB40F3">
            <w:pPr>
              <w:autoSpaceDE w:val="0"/>
              <w:autoSpaceDN w:val="0"/>
              <w:adjustRightInd w:val="0"/>
              <w:rPr>
                <w:rFonts w:eastAsiaTheme="minorHAnsi"/>
                <w:color w:val="000008"/>
                <w:lang w:eastAsia="en-US"/>
              </w:rPr>
            </w:pPr>
            <w:r w:rsidRPr="00426D87">
              <w:rPr>
                <w:rFonts w:eastAsiaTheme="minorHAnsi"/>
                <w:color w:val="000008"/>
                <w:lang w:eastAsia="en-US"/>
              </w:rPr>
              <w:t>2018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77" w:rsidRPr="00426D87" w:rsidRDefault="00F46277">
            <w:pPr>
              <w:autoSpaceDE w:val="0"/>
              <w:autoSpaceDN w:val="0"/>
              <w:adjustRightInd w:val="0"/>
              <w:rPr>
                <w:rFonts w:eastAsiaTheme="minorHAnsi"/>
                <w:color w:val="000008"/>
                <w:lang w:eastAsia="en-US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77" w:rsidRPr="00426D87" w:rsidRDefault="00F46277">
            <w:pPr>
              <w:autoSpaceDE w:val="0"/>
              <w:autoSpaceDN w:val="0"/>
              <w:adjustRightInd w:val="0"/>
              <w:rPr>
                <w:rFonts w:eastAsiaTheme="minorHAnsi"/>
                <w:color w:val="000008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77" w:rsidRPr="00426D87" w:rsidRDefault="00F46277">
            <w:pPr>
              <w:autoSpaceDE w:val="0"/>
              <w:autoSpaceDN w:val="0"/>
              <w:adjustRightInd w:val="0"/>
              <w:rPr>
                <w:rFonts w:eastAsiaTheme="minorHAnsi"/>
                <w:color w:val="000008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77" w:rsidRPr="00426D87" w:rsidRDefault="00F46277">
            <w:pPr>
              <w:autoSpaceDE w:val="0"/>
              <w:autoSpaceDN w:val="0"/>
              <w:adjustRightInd w:val="0"/>
              <w:rPr>
                <w:rFonts w:eastAsiaTheme="minorHAnsi"/>
                <w:color w:val="000008"/>
                <w:lang w:eastAsia="en-US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77" w:rsidRPr="00426D87" w:rsidRDefault="00F46277">
            <w:pPr>
              <w:autoSpaceDE w:val="0"/>
              <w:autoSpaceDN w:val="0"/>
              <w:adjustRightInd w:val="0"/>
              <w:rPr>
                <w:rFonts w:eastAsiaTheme="minorHAnsi"/>
                <w:color w:val="000008"/>
                <w:lang w:eastAsia="en-US"/>
              </w:rPr>
            </w:pPr>
          </w:p>
        </w:tc>
      </w:tr>
      <w:tr w:rsidR="00F46277" w:rsidTr="00DB40F3">
        <w:trPr>
          <w:trHeight w:val="323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277" w:rsidRPr="00426D87" w:rsidRDefault="00DB40F3">
            <w:pPr>
              <w:autoSpaceDE w:val="0"/>
              <w:autoSpaceDN w:val="0"/>
              <w:adjustRightInd w:val="0"/>
              <w:rPr>
                <w:rFonts w:eastAsiaTheme="minorHAnsi"/>
                <w:color w:val="000008"/>
                <w:lang w:eastAsia="en-US"/>
              </w:rPr>
            </w:pPr>
            <w:r w:rsidRPr="00426D87">
              <w:rPr>
                <w:rFonts w:eastAsiaTheme="minorHAnsi"/>
                <w:color w:val="000008"/>
                <w:lang w:eastAsia="en-US"/>
              </w:rPr>
              <w:t>2019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77" w:rsidRPr="00426D87" w:rsidRDefault="00F46277">
            <w:pPr>
              <w:autoSpaceDE w:val="0"/>
              <w:autoSpaceDN w:val="0"/>
              <w:adjustRightInd w:val="0"/>
              <w:rPr>
                <w:rFonts w:eastAsiaTheme="minorHAnsi"/>
                <w:color w:val="000008"/>
                <w:lang w:eastAsia="en-US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77" w:rsidRPr="00426D87" w:rsidRDefault="00F46277">
            <w:pPr>
              <w:autoSpaceDE w:val="0"/>
              <w:autoSpaceDN w:val="0"/>
              <w:adjustRightInd w:val="0"/>
              <w:rPr>
                <w:rFonts w:eastAsiaTheme="minorHAnsi"/>
                <w:color w:val="000008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77" w:rsidRPr="00426D87" w:rsidRDefault="00F46277">
            <w:pPr>
              <w:autoSpaceDE w:val="0"/>
              <w:autoSpaceDN w:val="0"/>
              <w:adjustRightInd w:val="0"/>
              <w:rPr>
                <w:rFonts w:eastAsiaTheme="minorHAnsi"/>
                <w:color w:val="000008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77" w:rsidRPr="00426D87" w:rsidRDefault="00F46277">
            <w:pPr>
              <w:autoSpaceDE w:val="0"/>
              <w:autoSpaceDN w:val="0"/>
              <w:adjustRightInd w:val="0"/>
              <w:rPr>
                <w:rFonts w:eastAsiaTheme="minorHAnsi"/>
                <w:color w:val="000008"/>
                <w:lang w:eastAsia="en-US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77" w:rsidRPr="00426D87" w:rsidRDefault="00F46277">
            <w:pPr>
              <w:rPr>
                <w:rFonts w:eastAsiaTheme="minorHAnsi"/>
                <w:color w:val="000008"/>
                <w:lang w:eastAsia="en-US"/>
              </w:rPr>
            </w:pPr>
          </w:p>
        </w:tc>
      </w:tr>
      <w:tr w:rsidR="00F46277" w:rsidTr="00F46277">
        <w:trPr>
          <w:trHeight w:val="258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277" w:rsidRPr="00426D87" w:rsidRDefault="00DB40F3" w:rsidP="00DB40F3">
            <w:pPr>
              <w:autoSpaceDE w:val="0"/>
              <w:autoSpaceDN w:val="0"/>
              <w:adjustRightInd w:val="0"/>
              <w:rPr>
                <w:rFonts w:eastAsiaTheme="minorHAnsi"/>
                <w:color w:val="000008"/>
                <w:lang w:eastAsia="en-US"/>
              </w:rPr>
            </w:pPr>
            <w:r w:rsidRPr="00426D87">
              <w:rPr>
                <w:rFonts w:eastAsiaTheme="minorHAnsi"/>
                <w:color w:val="000008"/>
                <w:lang w:eastAsia="en-US"/>
              </w:rPr>
              <w:t>2020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77" w:rsidRPr="00426D87" w:rsidRDefault="00F46277">
            <w:pPr>
              <w:autoSpaceDE w:val="0"/>
              <w:autoSpaceDN w:val="0"/>
              <w:adjustRightInd w:val="0"/>
              <w:rPr>
                <w:rFonts w:eastAsiaTheme="minorHAnsi"/>
                <w:color w:val="000008"/>
                <w:lang w:eastAsia="en-US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77" w:rsidRPr="00426D87" w:rsidRDefault="00F46277">
            <w:pPr>
              <w:autoSpaceDE w:val="0"/>
              <w:autoSpaceDN w:val="0"/>
              <w:adjustRightInd w:val="0"/>
              <w:rPr>
                <w:rFonts w:eastAsiaTheme="minorHAnsi"/>
                <w:color w:val="000008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77" w:rsidRPr="00426D87" w:rsidRDefault="00F46277">
            <w:pPr>
              <w:autoSpaceDE w:val="0"/>
              <w:autoSpaceDN w:val="0"/>
              <w:adjustRightInd w:val="0"/>
              <w:rPr>
                <w:rFonts w:eastAsiaTheme="minorHAnsi"/>
                <w:color w:val="000008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77" w:rsidRPr="00426D87" w:rsidRDefault="00F46277">
            <w:pPr>
              <w:autoSpaceDE w:val="0"/>
              <w:autoSpaceDN w:val="0"/>
              <w:adjustRightInd w:val="0"/>
              <w:rPr>
                <w:rFonts w:eastAsiaTheme="minorHAnsi"/>
                <w:color w:val="000008"/>
                <w:lang w:eastAsia="en-US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77" w:rsidRPr="00426D87" w:rsidRDefault="00F46277">
            <w:pPr>
              <w:rPr>
                <w:rFonts w:eastAsiaTheme="minorHAnsi"/>
                <w:color w:val="000008"/>
                <w:lang w:eastAsia="en-US"/>
              </w:rPr>
            </w:pPr>
          </w:p>
        </w:tc>
      </w:tr>
      <w:tr w:rsidR="00F46277" w:rsidTr="00F46277">
        <w:trPr>
          <w:trHeight w:val="258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277" w:rsidRPr="00426D87" w:rsidRDefault="00DB40F3">
            <w:pPr>
              <w:autoSpaceDE w:val="0"/>
              <w:autoSpaceDN w:val="0"/>
              <w:adjustRightInd w:val="0"/>
              <w:rPr>
                <w:rFonts w:eastAsiaTheme="minorHAnsi"/>
                <w:color w:val="000008"/>
                <w:sz w:val="22"/>
                <w:szCs w:val="22"/>
                <w:lang w:eastAsia="en-US"/>
              </w:rPr>
            </w:pPr>
            <w:r w:rsidRPr="00426D87">
              <w:rPr>
                <w:rFonts w:eastAsiaTheme="minorHAnsi"/>
                <w:color w:val="000008"/>
                <w:lang w:eastAsia="en-US"/>
              </w:rPr>
              <w:t>2021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77" w:rsidRPr="00426D87" w:rsidRDefault="00F46277">
            <w:pPr>
              <w:autoSpaceDE w:val="0"/>
              <w:autoSpaceDN w:val="0"/>
              <w:adjustRightInd w:val="0"/>
              <w:rPr>
                <w:rFonts w:eastAsiaTheme="minorHAnsi"/>
                <w:color w:val="000008"/>
                <w:sz w:val="22"/>
                <w:szCs w:val="22"/>
                <w:lang w:eastAsia="en-US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77" w:rsidRPr="00426D87" w:rsidRDefault="00F46277">
            <w:pPr>
              <w:autoSpaceDE w:val="0"/>
              <w:autoSpaceDN w:val="0"/>
              <w:adjustRightInd w:val="0"/>
              <w:rPr>
                <w:rFonts w:eastAsiaTheme="minorHAnsi"/>
                <w:color w:val="000008"/>
                <w:sz w:val="22"/>
                <w:szCs w:val="22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77" w:rsidRPr="00426D87" w:rsidRDefault="00F46277">
            <w:pPr>
              <w:autoSpaceDE w:val="0"/>
              <w:autoSpaceDN w:val="0"/>
              <w:adjustRightInd w:val="0"/>
              <w:rPr>
                <w:rFonts w:eastAsiaTheme="minorHAnsi"/>
                <w:color w:val="000008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77" w:rsidRPr="00426D87" w:rsidRDefault="00F46277">
            <w:pPr>
              <w:autoSpaceDE w:val="0"/>
              <w:autoSpaceDN w:val="0"/>
              <w:adjustRightInd w:val="0"/>
              <w:rPr>
                <w:rFonts w:eastAsiaTheme="minorHAnsi"/>
                <w:color w:val="000008"/>
                <w:sz w:val="22"/>
                <w:szCs w:val="22"/>
                <w:lang w:eastAsia="en-US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77" w:rsidRPr="00426D87" w:rsidRDefault="008966FF">
            <w:pPr>
              <w:autoSpaceDE w:val="0"/>
              <w:autoSpaceDN w:val="0"/>
              <w:adjustRightInd w:val="0"/>
              <w:rPr>
                <w:rFonts w:eastAsiaTheme="minorHAnsi"/>
                <w:color w:val="000008"/>
                <w:sz w:val="22"/>
                <w:szCs w:val="22"/>
                <w:lang w:eastAsia="en-US"/>
              </w:rPr>
            </w:pPr>
            <w:ins w:id="1" w:author="Admin" w:date="2017-10-24T15:10:00Z">
              <w:r>
                <w:rPr>
                  <w:rFonts w:eastAsiaTheme="minorHAnsi"/>
                  <w:color w:val="000008"/>
                  <w:sz w:val="22"/>
                  <w:szCs w:val="22"/>
                  <w:lang w:eastAsia="en-US"/>
                </w:rPr>
                <w:t>230</w:t>
              </w:r>
            </w:ins>
          </w:p>
        </w:tc>
      </w:tr>
      <w:tr w:rsidR="00F46277" w:rsidTr="00DB40F3">
        <w:trPr>
          <w:trHeight w:val="214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277" w:rsidRPr="00426D87" w:rsidRDefault="00DB40F3" w:rsidP="00DB40F3">
            <w:pPr>
              <w:autoSpaceDE w:val="0"/>
              <w:autoSpaceDN w:val="0"/>
              <w:adjustRightInd w:val="0"/>
              <w:rPr>
                <w:rFonts w:eastAsiaTheme="minorHAnsi"/>
                <w:color w:val="000008"/>
                <w:sz w:val="22"/>
                <w:szCs w:val="22"/>
                <w:lang w:eastAsia="en-US"/>
              </w:rPr>
            </w:pPr>
            <w:r w:rsidRPr="00426D87">
              <w:rPr>
                <w:rFonts w:eastAsiaTheme="minorHAnsi"/>
                <w:color w:val="000008"/>
                <w:lang w:eastAsia="en-US"/>
              </w:rPr>
              <w:t>2022</w:t>
            </w:r>
            <w:r w:rsidR="00F46277" w:rsidRPr="00426D87">
              <w:rPr>
                <w:rFonts w:eastAsiaTheme="minorHAnsi"/>
                <w:color w:val="000008"/>
                <w:lang w:eastAsia="en-US"/>
              </w:rPr>
              <w:t>-202</w:t>
            </w:r>
            <w:r w:rsidRPr="00426D87">
              <w:rPr>
                <w:rFonts w:eastAsiaTheme="minorHAnsi"/>
                <w:color w:val="000008"/>
                <w:lang w:eastAsia="en-US"/>
              </w:rPr>
              <w:t>7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77" w:rsidRPr="00426D87" w:rsidRDefault="00F46277">
            <w:pPr>
              <w:autoSpaceDE w:val="0"/>
              <w:autoSpaceDN w:val="0"/>
              <w:adjustRightInd w:val="0"/>
              <w:rPr>
                <w:rFonts w:eastAsiaTheme="minorHAnsi"/>
                <w:color w:val="000008"/>
                <w:sz w:val="22"/>
                <w:szCs w:val="22"/>
                <w:lang w:eastAsia="en-US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77" w:rsidRPr="00426D87" w:rsidRDefault="00F46277">
            <w:pPr>
              <w:autoSpaceDE w:val="0"/>
              <w:autoSpaceDN w:val="0"/>
              <w:adjustRightInd w:val="0"/>
              <w:rPr>
                <w:rFonts w:eastAsiaTheme="minorHAnsi"/>
                <w:color w:val="000008"/>
                <w:sz w:val="22"/>
                <w:szCs w:val="22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77" w:rsidRPr="00426D87" w:rsidRDefault="00F46277">
            <w:pPr>
              <w:autoSpaceDE w:val="0"/>
              <w:autoSpaceDN w:val="0"/>
              <w:adjustRightInd w:val="0"/>
              <w:rPr>
                <w:rFonts w:eastAsiaTheme="minorHAnsi"/>
                <w:color w:val="000008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77" w:rsidRPr="00426D87" w:rsidRDefault="00F46277">
            <w:pPr>
              <w:autoSpaceDE w:val="0"/>
              <w:autoSpaceDN w:val="0"/>
              <w:adjustRightInd w:val="0"/>
              <w:rPr>
                <w:rFonts w:eastAsiaTheme="minorHAnsi"/>
                <w:color w:val="000008"/>
                <w:sz w:val="22"/>
                <w:szCs w:val="22"/>
                <w:lang w:eastAsia="en-US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77" w:rsidRPr="00426D87" w:rsidRDefault="00F46277">
            <w:pPr>
              <w:autoSpaceDE w:val="0"/>
              <w:autoSpaceDN w:val="0"/>
              <w:adjustRightInd w:val="0"/>
              <w:rPr>
                <w:rFonts w:eastAsiaTheme="minorHAnsi"/>
                <w:color w:val="000008"/>
                <w:sz w:val="22"/>
                <w:szCs w:val="22"/>
                <w:lang w:eastAsia="en-US"/>
              </w:rPr>
            </w:pPr>
          </w:p>
        </w:tc>
      </w:tr>
    </w:tbl>
    <w:p w:rsidR="00F46277" w:rsidRDefault="00F46277" w:rsidP="00F46277">
      <w:pPr>
        <w:rPr>
          <w:sz w:val="28"/>
          <w:szCs w:val="28"/>
          <w:lang w:bidi="en-US"/>
        </w:rPr>
      </w:pPr>
    </w:p>
    <w:p w:rsidR="00F46277" w:rsidRDefault="00F46277" w:rsidP="00F46277">
      <w:pPr>
        <w:ind w:right="-285" w:firstLine="709"/>
        <w:jc w:val="both"/>
        <w:rPr>
          <w:sz w:val="28"/>
          <w:szCs w:val="28"/>
          <w:lang w:bidi="en-US"/>
        </w:rPr>
      </w:pPr>
    </w:p>
    <w:p w:rsidR="00F46277" w:rsidRDefault="00F46277" w:rsidP="00F46277">
      <w:pPr>
        <w:pStyle w:val="af3"/>
        <w:ind w:left="720"/>
        <w:jc w:val="left"/>
      </w:pPr>
      <w:r>
        <w:rPr>
          <w:rFonts w:ascii="Times New Roman" w:hAnsi="Times New Roman"/>
          <w:b/>
          <w:i w:val="0"/>
          <w:szCs w:val="28"/>
          <w:lang w:bidi="en-US"/>
        </w:rPr>
        <w:t>2.</w:t>
      </w:r>
      <w:r w:rsidR="007062DC">
        <w:rPr>
          <w:rFonts w:ascii="Times New Roman" w:hAnsi="Times New Roman"/>
          <w:b/>
          <w:i w:val="0"/>
          <w:szCs w:val="28"/>
          <w:lang w:bidi="en-US"/>
        </w:rPr>
        <w:t>1</w:t>
      </w:r>
      <w:r>
        <w:rPr>
          <w:rFonts w:ascii="Times New Roman" w:hAnsi="Times New Roman"/>
          <w:b/>
          <w:i w:val="0"/>
          <w:szCs w:val="28"/>
          <w:lang w:bidi="en-US"/>
        </w:rPr>
        <w:t>. Объекты социальной инфраструктуры в области торговли</w:t>
      </w:r>
    </w:p>
    <w:p w:rsidR="00F46277" w:rsidRDefault="00F46277" w:rsidP="00F46277">
      <w:pPr>
        <w:ind w:right="-285" w:firstLine="709"/>
        <w:jc w:val="both"/>
        <w:rPr>
          <w:sz w:val="28"/>
          <w:szCs w:val="28"/>
          <w:lang w:bidi="en-US"/>
        </w:rPr>
      </w:pPr>
      <w:r>
        <w:rPr>
          <w:sz w:val="28"/>
          <w:szCs w:val="28"/>
        </w:rPr>
        <w:t>Расширение торговых площадок</w:t>
      </w:r>
      <w:r>
        <w:rPr>
          <w:sz w:val="28"/>
          <w:szCs w:val="28"/>
          <w:lang w:bidi="en-US"/>
        </w:rPr>
        <w:t>.</w:t>
      </w:r>
    </w:p>
    <w:p w:rsidR="00F46277" w:rsidRDefault="00F46277" w:rsidP="00F46277">
      <w:pPr>
        <w:ind w:right="-285" w:firstLine="709"/>
        <w:jc w:val="both"/>
        <w:rPr>
          <w:sz w:val="28"/>
          <w:szCs w:val="28"/>
          <w:lang w:bidi="en-US"/>
        </w:rPr>
      </w:pPr>
      <w:r>
        <w:rPr>
          <w:sz w:val="28"/>
          <w:szCs w:val="28"/>
          <w:u w:val="single"/>
          <w:lang w:bidi="en-US"/>
        </w:rPr>
        <w:t>Наименование объекта</w:t>
      </w:r>
      <w:r>
        <w:rPr>
          <w:sz w:val="28"/>
          <w:szCs w:val="28"/>
          <w:lang w:bidi="en-US"/>
        </w:rPr>
        <w:t>: магазин.</w:t>
      </w:r>
    </w:p>
    <w:p w:rsidR="00F46277" w:rsidRDefault="00F46277" w:rsidP="00F46277">
      <w:pPr>
        <w:ind w:right="-285" w:firstLine="709"/>
        <w:jc w:val="both"/>
        <w:rPr>
          <w:sz w:val="28"/>
          <w:szCs w:val="28"/>
          <w:lang w:bidi="en-US"/>
        </w:rPr>
      </w:pPr>
      <w:proofErr w:type="gramStart"/>
      <w:r>
        <w:rPr>
          <w:sz w:val="28"/>
          <w:szCs w:val="28"/>
          <w:u w:val="single"/>
          <w:lang w:bidi="en-US"/>
        </w:rPr>
        <w:t>Место положение</w:t>
      </w:r>
      <w:proofErr w:type="gramEnd"/>
      <w:r>
        <w:rPr>
          <w:sz w:val="28"/>
          <w:szCs w:val="28"/>
          <w:lang w:bidi="en-US"/>
        </w:rPr>
        <w:t xml:space="preserve">: </w:t>
      </w:r>
      <w:proofErr w:type="spellStart"/>
      <w:r w:rsidR="00C563BB">
        <w:rPr>
          <w:sz w:val="28"/>
          <w:szCs w:val="28"/>
          <w:lang w:bidi="en-US"/>
        </w:rPr>
        <w:t>Сиктерме-Хузангаево</w:t>
      </w:r>
      <w:proofErr w:type="spellEnd"/>
      <w:r w:rsidR="00DB40F3">
        <w:rPr>
          <w:sz w:val="28"/>
          <w:szCs w:val="28"/>
          <w:lang w:bidi="en-US"/>
        </w:rPr>
        <w:t>, ( согласно ген</w:t>
      </w:r>
      <w:proofErr w:type="gramStart"/>
      <w:r w:rsidR="00DB40F3">
        <w:rPr>
          <w:sz w:val="28"/>
          <w:szCs w:val="28"/>
          <w:lang w:bidi="en-US"/>
        </w:rPr>
        <w:t xml:space="preserve"> .</w:t>
      </w:r>
      <w:proofErr w:type="gramEnd"/>
      <w:r w:rsidR="00DB40F3">
        <w:rPr>
          <w:sz w:val="28"/>
          <w:szCs w:val="28"/>
          <w:lang w:bidi="en-US"/>
        </w:rPr>
        <w:t xml:space="preserve"> плана).</w:t>
      </w:r>
    </w:p>
    <w:p w:rsidR="00F46277" w:rsidRDefault="00F46277" w:rsidP="00F46277">
      <w:pPr>
        <w:ind w:right="-285" w:firstLine="709"/>
        <w:jc w:val="both"/>
        <w:rPr>
          <w:sz w:val="28"/>
          <w:szCs w:val="28"/>
          <w:lang w:bidi="en-US"/>
        </w:rPr>
      </w:pPr>
      <w:r>
        <w:rPr>
          <w:sz w:val="28"/>
          <w:szCs w:val="28"/>
          <w:u w:val="single"/>
          <w:lang w:bidi="en-US"/>
        </w:rPr>
        <w:t>Вид объекта</w:t>
      </w:r>
      <w:r>
        <w:rPr>
          <w:sz w:val="28"/>
          <w:szCs w:val="28"/>
          <w:lang w:bidi="en-US"/>
        </w:rPr>
        <w:t>: магазин частный.</w:t>
      </w:r>
    </w:p>
    <w:p w:rsidR="00F46277" w:rsidRDefault="00F46277" w:rsidP="00F46277">
      <w:pPr>
        <w:ind w:right="-285" w:firstLine="709"/>
        <w:jc w:val="both"/>
        <w:rPr>
          <w:sz w:val="28"/>
          <w:szCs w:val="28"/>
          <w:lang w:bidi="en-US"/>
        </w:rPr>
      </w:pPr>
      <w:r>
        <w:rPr>
          <w:sz w:val="28"/>
          <w:szCs w:val="28"/>
          <w:u w:val="single"/>
          <w:lang w:bidi="en-US"/>
        </w:rPr>
        <w:t>Назначение объекта</w:t>
      </w:r>
      <w:r>
        <w:rPr>
          <w:sz w:val="28"/>
          <w:szCs w:val="28"/>
          <w:lang w:bidi="en-US"/>
        </w:rPr>
        <w:t>: объект социальной инфраструктуры в области торговли.</w:t>
      </w:r>
    </w:p>
    <w:p w:rsidR="00F46277" w:rsidRDefault="00F46277" w:rsidP="00F46277">
      <w:pPr>
        <w:ind w:right="-285" w:firstLine="709"/>
        <w:jc w:val="both"/>
        <w:rPr>
          <w:sz w:val="28"/>
          <w:szCs w:val="28"/>
          <w:lang w:bidi="en-US"/>
        </w:rPr>
      </w:pPr>
      <w:r>
        <w:rPr>
          <w:sz w:val="28"/>
          <w:szCs w:val="28"/>
          <w:lang w:bidi="en-US"/>
        </w:rPr>
        <w:t xml:space="preserve"> </w:t>
      </w:r>
    </w:p>
    <w:p w:rsidR="00F46277" w:rsidRDefault="00F46277" w:rsidP="00F46277">
      <w:pPr>
        <w:pStyle w:val="af3"/>
        <w:ind w:left="720"/>
        <w:jc w:val="left"/>
        <w:rPr>
          <w:i w:val="0"/>
        </w:rPr>
      </w:pPr>
      <w:r>
        <w:rPr>
          <w:rFonts w:ascii="Times New Roman" w:hAnsi="Times New Roman"/>
          <w:b/>
          <w:i w:val="0"/>
          <w:szCs w:val="28"/>
          <w:lang w:bidi="en-US"/>
        </w:rPr>
        <w:t>2.2. Объекты социальной инфраструктуры в области дошкольного образования</w:t>
      </w:r>
    </w:p>
    <w:p w:rsidR="00F46277" w:rsidRDefault="00F46277" w:rsidP="00F46277">
      <w:pPr>
        <w:ind w:right="-285" w:firstLine="709"/>
        <w:jc w:val="both"/>
        <w:rPr>
          <w:sz w:val="28"/>
          <w:szCs w:val="28"/>
          <w:lang w:bidi="en-US"/>
        </w:rPr>
      </w:pPr>
      <w:r>
        <w:rPr>
          <w:sz w:val="28"/>
          <w:szCs w:val="28"/>
        </w:rPr>
        <w:t>Создание детских площадок</w:t>
      </w:r>
      <w:r>
        <w:rPr>
          <w:sz w:val="28"/>
          <w:szCs w:val="28"/>
          <w:lang w:bidi="en-US"/>
        </w:rPr>
        <w:t>.</w:t>
      </w:r>
    </w:p>
    <w:p w:rsidR="00F46277" w:rsidRDefault="00F46277" w:rsidP="00F46277">
      <w:pPr>
        <w:ind w:right="-285" w:firstLine="709"/>
        <w:jc w:val="both"/>
        <w:rPr>
          <w:sz w:val="28"/>
          <w:szCs w:val="28"/>
          <w:lang w:bidi="en-US"/>
        </w:rPr>
      </w:pPr>
      <w:r>
        <w:rPr>
          <w:sz w:val="28"/>
          <w:szCs w:val="28"/>
          <w:u w:val="single"/>
          <w:lang w:bidi="en-US"/>
        </w:rPr>
        <w:t>Наименование объекта</w:t>
      </w:r>
      <w:r>
        <w:rPr>
          <w:sz w:val="28"/>
          <w:szCs w:val="28"/>
          <w:lang w:bidi="en-US"/>
        </w:rPr>
        <w:t>: площадка для отдыха детей.</w:t>
      </w:r>
    </w:p>
    <w:p w:rsidR="00F46277" w:rsidRDefault="00F46277" w:rsidP="00F46277">
      <w:pPr>
        <w:ind w:right="-285" w:firstLine="709"/>
        <w:jc w:val="both"/>
        <w:rPr>
          <w:sz w:val="28"/>
          <w:szCs w:val="28"/>
          <w:lang w:bidi="en-US"/>
        </w:rPr>
      </w:pPr>
      <w:proofErr w:type="gramStart"/>
      <w:r>
        <w:rPr>
          <w:sz w:val="28"/>
          <w:szCs w:val="28"/>
          <w:u w:val="single"/>
          <w:lang w:bidi="en-US"/>
        </w:rPr>
        <w:t>Место положение</w:t>
      </w:r>
      <w:proofErr w:type="gramEnd"/>
      <w:r>
        <w:rPr>
          <w:sz w:val="28"/>
          <w:szCs w:val="28"/>
          <w:lang w:bidi="en-US"/>
        </w:rPr>
        <w:t xml:space="preserve">: </w:t>
      </w:r>
      <w:r w:rsidR="00C563BB">
        <w:rPr>
          <w:sz w:val="28"/>
          <w:szCs w:val="28"/>
          <w:lang w:bidi="en-US"/>
        </w:rPr>
        <w:t xml:space="preserve">Старая </w:t>
      </w:r>
      <w:proofErr w:type="spellStart"/>
      <w:r w:rsidR="00C563BB">
        <w:rPr>
          <w:sz w:val="28"/>
          <w:szCs w:val="28"/>
          <w:lang w:bidi="en-US"/>
        </w:rPr>
        <w:t>Хурада</w:t>
      </w:r>
      <w:proofErr w:type="spellEnd"/>
    </w:p>
    <w:p w:rsidR="00F46277" w:rsidRDefault="00F46277" w:rsidP="00F46277">
      <w:pPr>
        <w:ind w:right="-285" w:firstLine="709"/>
        <w:jc w:val="both"/>
        <w:rPr>
          <w:sz w:val="28"/>
          <w:szCs w:val="28"/>
          <w:lang w:bidi="en-US"/>
        </w:rPr>
      </w:pPr>
      <w:r>
        <w:rPr>
          <w:sz w:val="28"/>
          <w:szCs w:val="28"/>
          <w:u w:val="single"/>
          <w:lang w:bidi="en-US"/>
        </w:rPr>
        <w:t>Вид объекта</w:t>
      </w:r>
      <w:r>
        <w:rPr>
          <w:sz w:val="28"/>
          <w:szCs w:val="28"/>
          <w:lang w:bidi="en-US"/>
        </w:rPr>
        <w:t>: площадка для отдыха общего пользования</w:t>
      </w:r>
    </w:p>
    <w:p w:rsidR="00F46277" w:rsidRDefault="00F46277" w:rsidP="00F46277">
      <w:pPr>
        <w:ind w:right="-285" w:firstLine="709"/>
        <w:jc w:val="both"/>
        <w:rPr>
          <w:sz w:val="28"/>
          <w:szCs w:val="28"/>
          <w:lang w:bidi="en-US"/>
        </w:rPr>
      </w:pPr>
      <w:r>
        <w:rPr>
          <w:sz w:val="28"/>
          <w:szCs w:val="28"/>
          <w:u w:val="single"/>
          <w:lang w:bidi="en-US"/>
        </w:rPr>
        <w:lastRenderedPageBreak/>
        <w:t>Назначение объекта</w:t>
      </w:r>
      <w:r>
        <w:rPr>
          <w:sz w:val="28"/>
          <w:szCs w:val="28"/>
          <w:lang w:bidi="en-US"/>
        </w:rPr>
        <w:t xml:space="preserve">: объект социальной инфраструктуры в области дошкольного образования. </w:t>
      </w:r>
    </w:p>
    <w:p w:rsidR="0092217A" w:rsidRDefault="0092217A" w:rsidP="00F46277">
      <w:pPr>
        <w:ind w:right="-285" w:firstLine="709"/>
        <w:jc w:val="both"/>
        <w:rPr>
          <w:sz w:val="28"/>
          <w:szCs w:val="28"/>
          <w:lang w:bidi="en-US"/>
        </w:rPr>
      </w:pPr>
    </w:p>
    <w:p w:rsidR="007062DC" w:rsidRPr="007062DC" w:rsidRDefault="007062DC" w:rsidP="007062DC">
      <w:pPr>
        <w:pStyle w:val="a6"/>
        <w:spacing w:line="276" w:lineRule="auto"/>
        <w:ind w:left="720" w:right="141"/>
        <w:jc w:val="both"/>
        <w:rPr>
          <w:sz w:val="28"/>
          <w:szCs w:val="28"/>
          <w:lang w:val="ru-RU"/>
        </w:rPr>
      </w:pPr>
      <w:r w:rsidRPr="00460E9E">
        <w:rPr>
          <w:b/>
          <w:sz w:val="28"/>
          <w:szCs w:val="28"/>
          <w:lang w:val="ru-RU"/>
        </w:rPr>
        <w:t>2.3.</w:t>
      </w:r>
      <w:r w:rsidRPr="007062DC">
        <w:rPr>
          <w:sz w:val="28"/>
          <w:szCs w:val="28"/>
          <w:lang w:val="ru-RU"/>
        </w:rPr>
        <w:t xml:space="preserve"> </w:t>
      </w:r>
      <w:r w:rsidRPr="007062DC">
        <w:rPr>
          <w:rFonts w:ascii="Times New Roman" w:hAnsi="Times New Roman"/>
          <w:b/>
          <w:sz w:val="28"/>
          <w:szCs w:val="28"/>
          <w:lang w:val="ru-RU"/>
        </w:rPr>
        <w:t xml:space="preserve">Объекты социальной инфраструктуры в области </w:t>
      </w:r>
      <w:r w:rsidR="00426D87">
        <w:rPr>
          <w:rFonts w:ascii="Times New Roman" w:hAnsi="Times New Roman"/>
          <w:b/>
          <w:sz w:val="28"/>
          <w:szCs w:val="28"/>
          <w:lang w:val="ru-RU"/>
        </w:rPr>
        <w:t>культуры</w:t>
      </w:r>
    </w:p>
    <w:p w:rsidR="007062DC" w:rsidRPr="006915DF" w:rsidRDefault="007062DC" w:rsidP="007062DC">
      <w:pPr>
        <w:pStyle w:val="a6"/>
        <w:spacing w:line="276" w:lineRule="auto"/>
        <w:ind w:left="720" w:right="141"/>
        <w:jc w:val="both"/>
        <w:rPr>
          <w:rFonts w:ascii="Times New Roman" w:hAnsi="Times New Roman"/>
          <w:sz w:val="28"/>
          <w:szCs w:val="28"/>
          <w:lang w:val="ru-RU"/>
        </w:rPr>
      </w:pPr>
      <w:r w:rsidRPr="006915DF">
        <w:rPr>
          <w:sz w:val="28"/>
          <w:szCs w:val="28"/>
          <w:lang w:val="ru-RU"/>
        </w:rPr>
        <w:t xml:space="preserve"> </w:t>
      </w:r>
      <w:r w:rsidR="006915DF">
        <w:rPr>
          <w:sz w:val="28"/>
          <w:szCs w:val="28"/>
          <w:lang w:val="ru-RU"/>
        </w:rPr>
        <w:t>Р</w:t>
      </w:r>
      <w:r w:rsidR="00426D87">
        <w:rPr>
          <w:rFonts w:ascii="Times New Roman" w:hAnsi="Times New Roman"/>
          <w:sz w:val="28"/>
          <w:szCs w:val="28"/>
          <w:lang w:val="ru-RU"/>
        </w:rPr>
        <w:t>еконструкция О</w:t>
      </w:r>
      <w:r w:rsidRPr="006915DF">
        <w:rPr>
          <w:rFonts w:ascii="Times New Roman" w:hAnsi="Times New Roman"/>
          <w:sz w:val="28"/>
          <w:szCs w:val="28"/>
          <w:lang w:val="ru-RU"/>
        </w:rPr>
        <w:t xml:space="preserve">граждения </w:t>
      </w:r>
      <w:r w:rsidR="00C563BB">
        <w:rPr>
          <w:rFonts w:ascii="Times New Roman" w:hAnsi="Times New Roman"/>
          <w:sz w:val="28"/>
          <w:szCs w:val="28"/>
          <w:lang w:val="ru-RU"/>
        </w:rPr>
        <w:t xml:space="preserve">сельского клуба с. </w:t>
      </w:r>
      <w:proofErr w:type="spellStart"/>
      <w:r w:rsidR="00C563BB">
        <w:rPr>
          <w:rFonts w:ascii="Times New Roman" w:hAnsi="Times New Roman"/>
          <w:sz w:val="28"/>
          <w:szCs w:val="28"/>
          <w:lang w:val="ru-RU"/>
        </w:rPr>
        <w:t>Сиктерме-Хузангаево</w:t>
      </w:r>
      <w:proofErr w:type="spellEnd"/>
      <w:r w:rsidRPr="006915DF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7062DC" w:rsidRPr="006915DF" w:rsidRDefault="007062DC" w:rsidP="007062DC">
      <w:pPr>
        <w:ind w:right="-285" w:firstLine="709"/>
        <w:jc w:val="both"/>
        <w:rPr>
          <w:sz w:val="28"/>
          <w:szCs w:val="28"/>
          <w:lang w:bidi="en-US"/>
        </w:rPr>
      </w:pPr>
      <w:r w:rsidRPr="006915DF">
        <w:rPr>
          <w:sz w:val="28"/>
          <w:szCs w:val="28"/>
          <w:u w:val="single"/>
          <w:lang w:bidi="en-US"/>
        </w:rPr>
        <w:t>Наименование объекта</w:t>
      </w:r>
      <w:r w:rsidRPr="006915DF">
        <w:rPr>
          <w:sz w:val="28"/>
          <w:szCs w:val="28"/>
          <w:lang w:bidi="en-US"/>
        </w:rPr>
        <w:t xml:space="preserve">: </w:t>
      </w:r>
      <w:r w:rsidR="00C563BB" w:rsidRPr="006915DF">
        <w:rPr>
          <w:sz w:val="28"/>
          <w:szCs w:val="28"/>
        </w:rPr>
        <w:t xml:space="preserve">ограждения </w:t>
      </w:r>
      <w:r w:rsidR="00C563BB">
        <w:rPr>
          <w:sz w:val="28"/>
          <w:szCs w:val="28"/>
        </w:rPr>
        <w:t>сельского клуба</w:t>
      </w:r>
    </w:p>
    <w:p w:rsidR="007062DC" w:rsidRPr="006915DF" w:rsidRDefault="007062DC" w:rsidP="007062DC">
      <w:pPr>
        <w:ind w:right="-285" w:firstLine="709"/>
        <w:jc w:val="both"/>
        <w:rPr>
          <w:sz w:val="28"/>
          <w:szCs w:val="28"/>
          <w:lang w:bidi="en-US"/>
        </w:rPr>
      </w:pPr>
      <w:proofErr w:type="gramStart"/>
      <w:r w:rsidRPr="006915DF">
        <w:rPr>
          <w:sz w:val="28"/>
          <w:szCs w:val="28"/>
          <w:u w:val="single"/>
          <w:lang w:bidi="en-US"/>
        </w:rPr>
        <w:t>Место положение</w:t>
      </w:r>
      <w:proofErr w:type="gramEnd"/>
      <w:r w:rsidRPr="006915DF">
        <w:rPr>
          <w:sz w:val="28"/>
          <w:szCs w:val="28"/>
          <w:lang w:bidi="en-US"/>
        </w:rPr>
        <w:t xml:space="preserve">: </w:t>
      </w:r>
      <w:proofErr w:type="spellStart"/>
      <w:r w:rsidR="00C563BB">
        <w:rPr>
          <w:sz w:val="28"/>
          <w:szCs w:val="28"/>
          <w:lang w:bidi="en-US"/>
        </w:rPr>
        <w:t>Сиктерме-Хузангаево</w:t>
      </w:r>
      <w:proofErr w:type="spellEnd"/>
    </w:p>
    <w:p w:rsidR="007062DC" w:rsidRPr="006915DF" w:rsidRDefault="007062DC" w:rsidP="007062DC">
      <w:pPr>
        <w:ind w:right="-285" w:firstLine="709"/>
        <w:jc w:val="both"/>
        <w:rPr>
          <w:sz w:val="28"/>
          <w:szCs w:val="28"/>
          <w:lang w:bidi="en-US"/>
        </w:rPr>
      </w:pPr>
      <w:r w:rsidRPr="006915DF">
        <w:rPr>
          <w:sz w:val="28"/>
          <w:szCs w:val="28"/>
          <w:u w:val="single"/>
          <w:lang w:bidi="en-US"/>
        </w:rPr>
        <w:t>Вид объекта</w:t>
      </w:r>
      <w:r w:rsidRPr="006915DF">
        <w:rPr>
          <w:sz w:val="28"/>
          <w:szCs w:val="28"/>
          <w:lang w:bidi="en-US"/>
        </w:rPr>
        <w:t xml:space="preserve">: </w:t>
      </w:r>
      <w:r w:rsidR="00460E9E">
        <w:rPr>
          <w:sz w:val="28"/>
          <w:szCs w:val="28"/>
        </w:rPr>
        <w:t>С</w:t>
      </w:r>
      <w:r w:rsidR="00C563BB">
        <w:rPr>
          <w:sz w:val="28"/>
          <w:szCs w:val="28"/>
        </w:rPr>
        <w:t>ельский клуб</w:t>
      </w:r>
    </w:p>
    <w:p w:rsidR="007062DC" w:rsidRDefault="007062DC" w:rsidP="007062DC">
      <w:pPr>
        <w:ind w:right="-285" w:firstLine="709"/>
        <w:jc w:val="both"/>
        <w:rPr>
          <w:sz w:val="28"/>
          <w:szCs w:val="28"/>
          <w:lang w:bidi="en-US"/>
        </w:rPr>
      </w:pPr>
      <w:r>
        <w:rPr>
          <w:sz w:val="28"/>
          <w:szCs w:val="28"/>
          <w:u w:val="single"/>
          <w:lang w:bidi="en-US"/>
        </w:rPr>
        <w:t>Назначение объекта</w:t>
      </w:r>
      <w:r>
        <w:rPr>
          <w:sz w:val="28"/>
          <w:szCs w:val="28"/>
          <w:lang w:bidi="en-US"/>
        </w:rPr>
        <w:t xml:space="preserve">: </w:t>
      </w:r>
      <w:r w:rsidR="00C563BB">
        <w:rPr>
          <w:sz w:val="28"/>
          <w:szCs w:val="28"/>
          <w:lang w:bidi="en-US"/>
        </w:rPr>
        <w:t>объект социальной инфраструктуры в области</w:t>
      </w:r>
      <w:r w:rsidR="00426D87">
        <w:rPr>
          <w:sz w:val="28"/>
          <w:szCs w:val="28"/>
          <w:lang w:bidi="en-US"/>
        </w:rPr>
        <w:t xml:space="preserve"> культуры</w:t>
      </w:r>
    </w:p>
    <w:p w:rsidR="008966FF" w:rsidRPr="007062DC" w:rsidRDefault="008966FF" w:rsidP="008966FF">
      <w:pPr>
        <w:pStyle w:val="a6"/>
        <w:spacing w:line="276" w:lineRule="auto"/>
        <w:ind w:left="720" w:right="141"/>
        <w:jc w:val="both"/>
        <w:rPr>
          <w:ins w:id="2" w:author="Admin" w:date="2017-10-24T15:11:00Z"/>
          <w:sz w:val="28"/>
          <w:szCs w:val="28"/>
          <w:lang w:val="ru-RU"/>
        </w:rPr>
      </w:pPr>
      <w:ins w:id="3" w:author="Admin" w:date="2017-10-24T15:11:00Z">
        <w:r>
          <w:rPr>
            <w:b/>
            <w:sz w:val="28"/>
            <w:szCs w:val="28"/>
            <w:lang w:val="ru-RU"/>
          </w:rPr>
          <w:t>2.</w:t>
        </w:r>
      </w:ins>
      <w:ins w:id="4" w:author="Admin" w:date="2017-10-24T15:12:00Z">
        <w:r>
          <w:rPr>
            <w:b/>
            <w:sz w:val="28"/>
            <w:szCs w:val="28"/>
            <w:lang w:val="ru-RU"/>
          </w:rPr>
          <w:t>4</w:t>
        </w:r>
      </w:ins>
      <w:ins w:id="5" w:author="Admin" w:date="2017-10-24T15:11:00Z">
        <w:r w:rsidRPr="00460E9E">
          <w:rPr>
            <w:b/>
            <w:sz w:val="28"/>
            <w:szCs w:val="28"/>
            <w:lang w:val="ru-RU"/>
          </w:rPr>
          <w:t>.</w:t>
        </w:r>
        <w:r w:rsidRPr="007062DC">
          <w:rPr>
            <w:sz w:val="28"/>
            <w:szCs w:val="28"/>
            <w:lang w:val="ru-RU"/>
          </w:rPr>
          <w:t xml:space="preserve"> </w:t>
        </w:r>
        <w:r w:rsidRPr="007062DC">
          <w:rPr>
            <w:rFonts w:ascii="Times New Roman" w:hAnsi="Times New Roman"/>
            <w:b/>
            <w:sz w:val="28"/>
            <w:szCs w:val="28"/>
            <w:lang w:val="ru-RU"/>
          </w:rPr>
          <w:t>Объекты социальной инфраструктуры в области</w:t>
        </w:r>
      </w:ins>
      <w:ins w:id="6" w:author="Admin" w:date="2017-10-24T15:12:00Z">
        <w:r>
          <w:rPr>
            <w:rFonts w:ascii="Times New Roman" w:hAnsi="Times New Roman"/>
            <w:b/>
            <w:sz w:val="28"/>
            <w:szCs w:val="28"/>
            <w:lang w:val="ru-RU"/>
          </w:rPr>
          <w:t xml:space="preserve"> религиозной </w:t>
        </w:r>
      </w:ins>
      <w:ins w:id="7" w:author="Admin" w:date="2017-10-24T15:11:00Z">
        <w:r w:rsidRPr="007062DC">
          <w:rPr>
            <w:rFonts w:ascii="Times New Roman" w:hAnsi="Times New Roman"/>
            <w:b/>
            <w:sz w:val="28"/>
            <w:szCs w:val="28"/>
            <w:lang w:val="ru-RU"/>
          </w:rPr>
          <w:t xml:space="preserve"> </w:t>
        </w:r>
        <w:r>
          <w:rPr>
            <w:rFonts w:ascii="Times New Roman" w:hAnsi="Times New Roman"/>
            <w:b/>
            <w:sz w:val="28"/>
            <w:szCs w:val="28"/>
            <w:lang w:val="ru-RU"/>
          </w:rPr>
          <w:t>культуры</w:t>
        </w:r>
      </w:ins>
    </w:p>
    <w:p w:rsidR="008966FF" w:rsidRPr="006915DF" w:rsidRDefault="008966FF" w:rsidP="008966FF">
      <w:pPr>
        <w:pStyle w:val="a6"/>
        <w:spacing w:line="276" w:lineRule="auto"/>
        <w:ind w:left="720" w:right="141"/>
        <w:jc w:val="both"/>
        <w:rPr>
          <w:ins w:id="8" w:author="Admin" w:date="2017-10-24T15:11:00Z"/>
          <w:rFonts w:ascii="Times New Roman" w:hAnsi="Times New Roman"/>
          <w:sz w:val="28"/>
          <w:szCs w:val="28"/>
          <w:lang w:val="ru-RU"/>
        </w:rPr>
      </w:pPr>
      <w:ins w:id="9" w:author="Admin" w:date="2017-10-24T15:12:00Z">
        <w:r>
          <w:rPr>
            <w:sz w:val="28"/>
            <w:szCs w:val="28"/>
            <w:lang w:val="ru-RU"/>
          </w:rPr>
          <w:t>Строительство</w:t>
        </w:r>
      </w:ins>
      <w:ins w:id="10" w:author="Admin" w:date="2017-10-24T15:11:00Z">
        <w:r>
          <w:rPr>
            <w:rFonts w:ascii="Times New Roman" w:hAnsi="Times New Roman"/>
            <w:sz w:val="28"/>
            <w:szCs w:val="28"/>
            <w:lang w:val="ru-RU"/>
          </w:rPr>
          <w:t xml:space="preserve"> </w:t>
        </w:r>
      </w:ins>
      <w:ins w:id="11" w:author="Admin" w:date="2017-10-24T15:13:00Z">
        <w:r>
          <w:rPr>
            <w:rFonts w:ascii="Times New Roman" w:hAnsi="Times New Roman"/>
            <w:sz w:val="28"/>
            <w:szCs w:val="28"/>
            <w:lang w:val="ru-RU"/>
          </w:rPr>
          <w:t xml:space="preserve"> дома в</w:t>
        </w:r>
      </w:ins>
      <w:ins w:id="12" w:author="Admin" w:date="2017-10-24T15:14:00Z">
        <w:r>
          <w:rPr>
            <w:rFonts w:ascii="Times New Roman" w:hAnsi="Times New Roman"/>
            <w:sz w:val="28"/>
            <w:szCs w:val="28"/>
            <w:lang w:val="ru-RU"/>
          </w:rPr>
          <w:t>оскресной школы</w:t>
        </w:r>
      </w:ins>
      <w:ins w:id="13" w:author="Admin" w:date="2017-10-24T15:11:00Z">
        <w:r w:rsidRPr="006915DF">
          <w:rPr>
            <w:rFonts w:ascii="Times New Roman" w:hAnsi="Times New Roman"/>
            <w:sz w:val="28"/>
            <w:szCs w:val="28"/>
            <w:lang w:val="ru-RU"/>
          </w:rPr>
          <w:t xml:space="preserve"> </w:t>
        </w:r>
      </w:ins>
    </w:p>
    <w:p w:rsidR="008966FF" w:rsidRPr="006915DF" w:rsidRDefault="008966FF" w:rsidP="008966FF">
      <w:pPr>
        <w:ind w:right="-285" w:firstLine="709"/>
        <w:jc w:val="both"/>
        <w:rPr>
          <w:ins w:id="14" w:author="Admin" w:date="2017-10-24T15:11:00Z"/>
          <w:sz w:val="28"/>
          <w:szCs w:val="28"/>
          <w:lang w:bidi="en-US"/>
        </w:rPr>
      </w:pPr>
      <w:ins w:id="15" w:author="Admin" w:date="2017-10-24T15:11:00Z">
        <w:r w:rsidRPr="006915DF">
          <w:rPr>
            <w:sz w:val="28"/>
            <w:szCs w:val="28"/>
            <w:u w:val="single"/>
            <w:lang w:bidi="en-US"/>
          </w:rPr>
          <w:t>Наименование объекта</w:t>
        </w:r>
        <w:r w:rsidRPr="006915DF">
          <w:rPr>
            <w:sz w:val="28"/>
            <w:szCs w:val="28"/>
            <w:lang w:bidi="en-US"/>
          </w:rPr>
          <w:t xml:space="preserve">: </w:t>
        </w:r>
      </w:ins>
      <w:ins w:id="16" w:author="Admin" w:date="2017-10-24T15:14:00Z">
        <w:r>
          <w:rPr>
            <w:sz w:val="28"/>
            <w:szCs w:val="28"/>
          </w:rPr>
          <w:t>Воскресная школа</w:t>
        </w:r>
      </w:ins>
    </w:p>
    <w:p w:rsidR="008966FF" w:rsidRPr="006915DF" w:rsidRDefault="008966FF" w:rsidP="008966FF">
      <w:pPr>
        <w:ind w:right="-285" w:firstLine="709"/>
        <w:jc w:val="both"/>
        <w:rPr>
          <w:ins w:id="17" w:author="Admin" w:date="2017-10-24T15:11:00Z"/>
          <w:sz w:val="28"/>
          <w:szCs w:val="28"/>
          <w:lang w:bidi="en-US"/>
        </w:rPr>
      </w:pPr>
      <w:proofErr w:type="gramStart"/>
      <w:ins w:id="18" w:author="Admin" w:date="2017-10-24T15:11:00Z">
        <w:r w:rsidRPr="006915DF">
          <w:rPr>
            <w:sz w:val="28"/>
            <w:szCs w:val="28"/>
            <w:u w:val="single"/>
            <w:lang w:bidi="en-US"/>
          </w:rPr>
          <w:t>Место положение</w:t>
        </w:r>
        <w:proofErr w:type="gramEnd"/>
        <w:r w:rsidRPr="006915DF">
          <w:rPr>
            <w:sz w:val="28"/>
            <w:szCs w:val="28"/>
            <w:lang w:bidi="en-US"/>
          </w:rPr>
          <w:t xml:space="preserve">: </w:t>
        </w:r>
      </w:ins>
      <w:ins w:id="19" w:author="Admin" w:date="2017-10-24T15:14:00Z">
        <w:r>
          <w:rPr>
            <w:sz w:val="28"/>
            <w:szCs w:val="28"/>
            <w:lang w:bidi="en-US"/>
          </w:rPr>
          <w:t xml:space="preserve">Старая </w:t>
        </w:r>
        <w:proofErr w:type="spellStart"/>
        <w:r>
          <w:rPr>
            <w:sz w:val="28"/>
            <w:szCs w:val="28"/>
            <w:lang w:bidi="en-US"/>
          </w:rPr>
          <w:t>Хурада</w:t>
        </w:r>
      </w:ins>
      <w:proofErr w:type="spellEnd"/>
    </w:p>
    <w:p w:rsidR="008966FF" w:rsidRPr="006915DF" w:rsidRDefault="008966FF" w:rsidP="008966FF">
      <w:pPr>
        <w:ind w:right="-285" w:firstLine="709"/>
        <w:jc w:val="both"/>
        <w:rPr>
          <w:ins w:id="20" w:author="Admin" w:date="2017-10-24T15:11:00Z"/>
          <w:sz w:val="28"/>
          <w:szCs w:val="28"/>
          <w:lang w:bidi="en-US"/>
        </w:rPr>
      </w:pPr>
      <w:ins w:id="21" w:author="Admin" w:date="2017-10-24T15:11:00Z">
        <w:r w:rsidRPr="006915DF">
          <w:rPr>
            <w:sz w:val="28"/>
            <w:szCs w:val="28"/>
            <w:u w:val="single"/>
            <w:lang w:bidi="en-US"/>
          </w:rPr>
          <w:t>Вид объекта</w:t>
        </w:r>
        <w:r w:rsidRPr="006915DF">
          <w:rPr>
            <w:sz w:val="28"/>
            <w:szCs w:val="28"/>
            <w:lang w:bidi="en-US"/>
          </w:rPr>
          <w:t xml:space="preserve">: </w:t>
        </w:r>
      </w:ins>
      <w:ins w:id="22" w:author="Admin" w:date="2017-10-24T15:14:00Z">
        <w:r>
          <w:rPr>
            <w:sz w:val="28"/>
            <w:szCs w:val="28"/>
          </w:rPr>
          <w:t>Воскресная школа</w:t>
        </w:r>
      </w:ins>
    </w:p>
    <w:p w:rsidR="008966FF" w:rsidRDefault="008966FF" w:rsidP="008966FF">
      <w:pPr>
        <w:ind w:right="-285" w:firstLine="709"/>
        <w:jc w:val="both"/>
        <w:rPr>
          <w:ins w:id="23" w:author="Admin" w:date="2017-10-24T15:15:00Z"/>
          <w:sz w:val="28"/>
          <w:szCs w:val="28"/>
          <w:lang w:bidi="en-US"/>
        </w:rPr>
      </w:pPr>
      <w:ins w:id="24" w:author="Admin" w:date="2017-10-24T15:11:00Z">
        <w:r>
          <w:rPr>
            <w:sz w:val="28"/>
            <w:szCs w:val="28"/>
            <w:u w:val="single"/>
            <w:lang w:bidi="en-US"/>
          </w:rPr>
          <w:t>Назначение объекта</w:t>
        </w:r>
        <w:r>
          <w:rPr>
            <w:sz w:val="28"/>
            <w:szCs w:val="28"/>
            <w:lang w:bidi="en-US"/>
          </w:rPr>
          <w:t>: объект социальной инфраструктуры в области</w:t>
        </w:r>
      </w:ins>
      <w:ins w:id="25" w:author="Admin" w:date="2017-10-24T15:14:00Z">
        <w:r>
          <w:rPr>
            <w:sz w:val="28"/>
            <w:szCs w:val="28"/>
            <w:lang w:bidi="en-US"/>
          </w:rPr>
          <w:t xml:space="preserve"> религиозной </w:t>
        </w:r>
      </w:ins>
      <w:ins w:id="26" w:author="Admin" w:date="2017-10-24T15:11:00Z">
        <w:r>
          <w:rPr>
            <w:sz w:val="28"/>
            <w:szCs w:val="28"/>
            <w:lang w:bidi="en-US"/>
          </w:rPr>
          <w:t xml:space="preserve"> </w:t>
        </w:r>
      </w:ins>
      <w:ins w:id="27" w:author="Admin" w:date="2017-10-24T15:15:00Z">
        <w:r>
          <w:rPr>
            <w:sz w:val="28"/>
            <w:szCs w:val="28"/>
            <w:lang w:bidi="en-US"/>
          </w:rPr>
          <w:t xml:space="preserve"> </w:t>
        </w:r>
      </w:ins>
    </w:p>
    <w:p w:rsidR="008966FF" w:rsidRDefault="008966FF" w:rsidP="008966FF">
      <w:pPr>
        <w:ind w:right="-285" w:firstLine="709"/>
        <w:jc w:val="both"/>
        <w:rPr>
          <w:ins w:id="28" w:author="Admin" w:date="2017-10-24T15:11:00Z"/>
          <w:sz w:val="28"/>
          <w:szCs w:val="28"/>
          <w:lang w:bidi="en-US"/>
        </w:rPr>
      </w:pPr>
      <w:ins w:id="29" w:author="Admin" w:date="2017-10-24T15:11:00Z">
        <w:r>
          <w:rPr>
            <w:sz w:val="28"/>
            <w:szCs w:val="28"/>
            <w:lang w:bidi="en-US"/>
          </w:rPr>
          <w:t>культуры</w:t>
        </w:r>
      </w:ins>
    </w:p>
    <w:p w:rsidR="008966FF" w:rsidRPr="007062DC" w:rsidRDefault="008966FF" w:rsidP="008966FF">
      <w:pPr>
        <w:pStyle w:val="a6"/>
        <w:spacing w:line="276" w:lineRule="auto"/>
        <w:ind w:left="720" w:right="141"/>
        <w:jc w:val="both"/>
        <w:rPr>
          <w:ins w:id="30" w:author="Admin" w:date="2017-10-24T15:15:00Z"/>
          <w:sz w:val="28"/>
          <w:szCs w:val="28"/>
          <w:lang w:val="ru-RU"/>
        </w:rPr>
      </w:pPr>
      <w:ins w:id="31" w:author="Admin" w:date="2017-10-24T15:15:00Z">
        <w:r>
          <w:rPr>
            <w:b/>
            <w:sz w:val="28"/>
            <w:szCs w:val="28"/>
            <w:lang w:val="ru-RU"/>
          </w:rPr>
          <w:t>2.</w:t>
        </w:r>
        <w:r>
          <w:rPr>
            <w:b/>
            <w:sz w:val="28"/>
            <w:szCs w:val="28"/>
            <w:lang w:val="ru-RU"/>
          </w:rPr>
          <w:t>5</w:t>
        </w:r>
        <w:r w:rsidRPr="00460E9E">
          <w:rPr>
            <w:b/>
            <w:sz w:val="28"/>
            <w:szCs w:val="28"/>
            <w:lang w:val="ru-RU"/>
          </w:rPr>
          <w:t>.</w:t>
        </w:r>
        <w:r w:rsidRPr="007062DC">
          <w:rPr>
            <w:sz w:val="28"/>
            <w:szCs w:val="28"/>
            <w:lang w:val="ru-RU"/>
          </w:rPr>
          <w:t xml:space="preserve"> </w:t>
        </w:r>
        <w:r w:rsidRPr="007062DC">
          <w:rPr>
            <w:rFonts w:ascii="Times New Roman" w:hAnsi="Times New Roman"/>
            <w:b/>
            <w:sz w:val="28"/>
            <w:szCs w:val="28"/>
            <w:lang w:val="ru-RU"/>
          </w:rPr>
          <w:t>Объекты социальной инфраструктуры в области</w:t>
        </w:r>
        <w:r>
          <w:rPr>
            <w:rFonts w:ascii="Times New Roman" w:hAnsi="Times New Roman"/>
            <w:b/>
            <w:sz w:val="28"/>
            <w:szCs w:val="28"/>
            <w:lang w:val="ru-RU"/>
          </w:rPr>
          <w:t xml:space="preserve"> религиозной </w:t>
        </w:r>
        <w:r w:rsidRPr="007062DC">
          <w:rPr>
            <w:rFonts w:ascii="Times New Roman" w:hAnsi="Times New Roman"/>
            <w:b/>
            <w:sz w:val="28"/>
            <w:szCs w:val="28"/>
            <w:lang w:val="ru-RU"/>
          </w:rPr>
          <w:t xml:space="preserve"> </w:t>
        </w:r>
        <w:r>
          <w:rPr>
            <w:rFonts w:ascii="Times New Roman" w:hAnsi="Times New Roman"/>
            <w:b/>
            <w:sz w:val="28"/>
            <w:szCs w:val="28"/>
            <w:lang w:val="ru-RU"/>
          </w:rPr>
          <w:t>культуры</w:t>
        </w:r>
      </w:ins>
    </w:p>
    <w:p w:rsidR="008966FF" w:rsidRPr="006915DF" w:rsidRDefault="008966FF" w:rsidP="008966FF">
      <w:pPr>
        <w:pStyle w:val="a6"/>
        <w:spacing w:line="276" w:lineRule="auto"/>
        <w:ind w:left="720" w:right="141"/>
        <w:jc w:val="both"/>
        <w:rPr>
          <w:ins w:id="32" w:author="Admin" w:date="2017-10-24T15:15:00Z"/>
          <w:rFonts w:ascii="Times New Roman" w:hAnsi="Times New Roman"/>
          <w:sz w:val="28"/>
          <w:szCs w:val="28"/>
          <w:lang w:val="ru-RU"/>
        </w:rPr>
      </w:pPr>
      <w:ins w:id="33" w:author="Admin" w:date="2017-10-24T15:15:00Z">
        <w:r>
          <w:rPr>
            <w:sz w:val="28"/>
            <w:szCs w:val="28"/>
            <w:lang w:val="ru-RU"/>
          </w:rPr>
          <w:t>Строительство</w:t>
        </w:r>
        <w:r>
          <w:rPr>
            <w:rFonts w:ascii="Times New Roman" w:hAnsi="Times New Roman"/>
            <w:sz w:val="28"/>
            <w:szCs w:val="28"/>
            <w:lang w:val="ru-RU"/>
          </w:rPr>
          <w:t xml:space="preserve">  </w:t>
        </w:r>
        <w:r>
          <w:rPr>
            <w:rFonts w:ascii="Times New Roman" w:hAnsi="Times New Roman"/>
            <w:sz w:val="28"/>
            <w:szCs w:val="28"/>
            <w:lang w:val="ru-RU"/>
          </w:rPr>
          <w:t xml:space="preserve">площадки для </w:t>
        </w:r>
        <w:proofErr w:type="spellStart"/>
        <w:r>
          <w:rPr>
            <w:rFonts w:ascii="Times New Roman" w:hAnsi="Times New Roman"/>
            <w:sz w:val="28"/>
            <w:szCs w:val="28"/>
            <w:lang w:val="ru-RU"/>
          </w:rPr>
          <w:t>Купельни</w:t>
        </w:r>
        <w:proofErr w:type="spellEnd"/>
        <w:r w:rsidRPr="006915DF">
          <w:rPr>
            <w:rFonts w:ascii="Times New Roman" w:hAnsi="Times New Roman"/>
            <w:sz w:val="28"/>
            <w:szCs w:val="28"/>
            <w:lang w:val="ru-RU"/>
          </w:rPr>
          <w:t xml:space="preserve"> </w:t>
        </w:r>
      </w:ins>
    </w:p>
    <w:p w:rsidR="008966FF" w:rsidRPr="006915DF" w:rsidRDefault="008966FF" w:rsidP="008966FF">
      <w:pPr>
        <w:ind w:right="-285" w:firstLine="709"/>
        <w:jc w:val="both"/>
        <w:rPr>
          <w:ins w:id="34" w:author="Admin" w:date="2017-10-24T15:15:00Z"/>
          <w:sz w:val="28"/>
          <w:szCs w:val="28"/>
          <w:lang w:bidi="en-US"/>
        </w:rPr>
      </w:pPr>
      <w:ins w:id="35" w:author="Admin" w:date="2017-10-24T15:15:00Z">
        <w:r w:rsidRPr="006915DF">
          <w:rPr>
            <w:sz w:val="28"/>
            <w:szCs w:val="28"/>
            <w:u w:val="single"/>
            <w:lang w:bidi="en-US"/>
          </w:rPr>
          <w:t>Наименование объекта</w:t>
        </w:r>
        <w:r w:rsidRPr="006915DF">
          <w:rPr>
            <w:sz w:val="28"/>
            <w:szCs w:val="28"/>
            <w:lang w:bidi="en-US"/>
          </w:rPr>
          <w:t xml:space="preserve">: </w:t>
        </w:r>
        <w:proofErr w:type="spellStart"/>
        <w:r>
          <w:rPr>
            <w:sz w:val="28"/>
            <w:szCs w:val="28"/>
          </w:rPr>
          <w:t>Купельня</w:t>
        </w:r>
        <w:proofErr w:type="spellEnd"/>
      </w:ins>
    </w:p>
    <w:p w:rsidR="008966FF" w:rsidRPr="006915DF" w:rsidRDefault="008966FF" w:rsidP="008966FF">
      <w:pPr>
        <w:ind w:right="-285" w:firstLine="709"/>
        <w:jc w:val="both"/>
        <w:rPr>
          <w:ins w:id="36" w:author="Admin" w:date="2017-10-24T15:15:00Z"/>
          <w:sz w:val="28"/>
          <w:szCs w:val="28"/>
          <w:lang w:bidi="en-US"/>
        </w:rPr>
      </w:pPr>
      <w:proofErr w:type="gramStart"/>
      <w:ins w:id="37" w:author="Admin" w:date="2017-10-24T15:15:00Z">
        <w:r w:rsidRPr="006915DF">
          <w:rPr>
            <w:sz w:val="28"/>
            <w:szCs w:val="28"/>
            <w:u w:val="single"/>
            <w:lang w:bidi="en-US"/>
          </w:rPr>
          <w:t>Место положение</w:t>
        </w:r>
        <w:proofErr w:type="gramEnd"/>
        <w:r w:rsidRPr="006915DF">
          <w:rPr>
            <w:sz w:val="28"/>
            <w:szCs w:val="28"/>
            <w:lang w:bidi="en-US"/>
          </w:rPr>
          <w:t xml:space="preserve">: </w:t>
        </w:r>
        <w:proofErr w:type="spellStart"/>
        <w:r>
          <w:rPr>
            <w:sz w:val="28"/>
            <w:szCs w:val="28"/>
            <w:lang w:bidi="en-US"/>
          </w:rPr>
          <w:t>Сиктерме-Хузангаево</w:t>
        </w:r>
        <w:proofErr w:type="spellEnd"/>
      </w:ins>
    </w:p>
    <w:p w:rsidR="008966FF" w:rsidRPr="006915DF" w:rsidRDefault="008966FF" w:rsidP="008966FF">
      <w:pPr>
        <w:ind w:right="-285" w:firstLine="709"/>
        <w:jc w:val="both"/>
        <w:rPr>
          <w:ins w:id="38" w:author="Admin" w:date="2017-10-24T15:15:00Z"/>
          <w:sz w:val="28"/>
          <w:szCs w:val="28"/>
          <w:lang w:bidi="en-US"/>
        </w:rPr>
      </w:pPr>
      <w:ins w:id="39" w:author="Admin" w:date="2017-10-24T15:15:00Z">
        <w:r w:rsidRPr="006915DF">
          <w:rPr>
            <w:sz w:val="28"/>
            <w:szCs w:val="28"/>
            <w:u w:val="single"/>
            <w:lang w:bidi="en-US"/>
          </w:rPr>
          <w:t>Вид объекта</w:t>
        </w:r>
        <w:r w:rsidRPr="006915DF">
          <w:rPr>
            <w:sz w:val="28"/>
            <w:szCs w:val="28"/>
            <w:lang w:bidi="en-US"/>
          </w:rPr>
          <w:t xml:space="preserve">: </w:t>
        </w:r>
      </w:ins>
      <w:proofErr w:type="spellStart"/>
      <w:ins w:id="40" w:author="Admin" w:date="2017-10-24T15:16:00Z">
        <w:r>
          <w:rPr>
            <w:sz w:val="28"/>
            <w:szCs w:val="28"/>
          </w:rPr>
          <w:t>Купельня</w:t>
        </w:r>
      </w:ins>
      <w:proofErr w:type="spellEnd"/>
    </w:p>
    <w:p w:rsidR="008966FF" w:rsidRDefault="008966FF" w:rsidP="008966FF">
      <w:pPr>
        <w:ind w:right="-285" w:firstLine="709"/>
        <w:jc w:val="both"/>
        <w:rPr>
          <w:ins w:id="41" w:author="Admin" w:date="2017-10-24T15:15:00Z"/>
          <w:sz w:val="28"/>
          <w:szCs w:val="28"/>
          <w:lang w:bidi="en-US"/>
        </w:rPr>
      </w:pPr>
      <w:ins w:id="42" w:author="Admin" w:date="2017-10-24T15:15:00Z">
        <w:r>
          <w:rPr>
            <w:sz w:val="28"/>
            <w:szCs w:val="28"/>
            <w:u w:val="single"/>
            <w:lang w:bidi="en-US"/>
          </w:rPr>
          <w:t>Назначение объекта</w:t>
        </w:r>
        <w:r>
          <w:rPr>
            <w:sz w:val="28"/>
            <w:szCs w:val="28"/>
            <w:lang w:bidi="en-US"/>
          </w:rPr>
          <w:t xml:space="preserve">: объект социальной инфраструктуры в области религиозной   </w:t>
        </w:r>
      </w:ins>
    </w:p>
    <w:p w:rsidR="008966FF" w:rsidRDefault="008966FF" w:rsidP="008966FF">
      <w:pPr>
        <w:ind w:right="-285" w:firstLine="709"/>
        <w:jc w:val="both"/>
        <w:rPr>
          <w:ins w:id="43" w:author="Admin" w:date="2017-10-24T15:15:00Z"/>
          <w:sz w:val="28"/>
          <w:szCs w:val="28"/>
          <w:lang w:bidi="en-US"/>
        </w:rPr>
      </w:pPr>
      <w:ins w:id="44" w:author="Admin" w:date="2017-10-24T15:15:00Z">
        <w:r>
          <w:rPr>
            <w:sz w:val="28"/>
            <w:szCs w:val="28"/>
            <w:lang w:bidi="en-US"/>
          </w:rPr>
          <w:t>культуры</w:t>
        </w:r>
      </w:ins>
    </w:p>
    <w:p w:rsidR="00F46277" w:rsidRDefault="00F46277" w:rsidP="00F46277">
      <w:pPr>
        <w:ind w:right="-285" w:firstLine="709"/>
        <w:jc w:val="both"/>
        <w:rPr>
          <w:sz w:val="28"/>
          <w:szCs w:val="28"/>
          <w:lang w:bidi="en-US"/>
        </w:rPr>
      </w:pPr>
    </w:p>
    <w:p w:rsidR="00F46277" w:rsidRDefault="00F46277" w:rsidP="00F46277">
      <w:pPr>
        <w:ind w:right="-285"/>
        <w:jc w:val="both"/>
        <w:rPr>
          <w:b/>
          <w:sz w:val="28"/>
          <w:szCs w:val="28"/>
          <w:lang w:bidi="en-US"/>
        </w:rPr>
      </w:pPr>
      <w:r>
        <w:rPr>
          <w:b/>
          <w:sz w:val="28"/>
          <w:szCs w:val="28"/>
          <w:lang w:bidi="en-US"/>
        </w:rPr>
        <w:t xml:space="preserve">           3. Оценка объемов и источников финансирования мероприятий по проектированию, строительству, реконструкции  объектов социальной инфраструктуры </w:t>
      </w:r>
      <w:proofErr w:type="spellStart"/>
      <w:r w:rsidR="00C563BB">
        <w:rPr>
          <w:b/>
          <w:sz w:val="28"/>
          <w:szCs w:val="28"/>
          <w:lang w:bidi="en-US"/>
        </w:rPr>
        <w:t>Старохурадинского</w:t>
      </w:r>
      <w:proofErr w:type="spellEnd"/>
      <w:r w:rsidR="00D669C3">
        <w:rPr>
          <w:b/>
          <w:sz w:val="28"/>
          <w:szCs w:val="28"/>
          <w:lang w:bidi="en-US"/>
        </w:rPr>
        <w:t xml:space="preserve"> </w:t>
      </w:r>
      <w:r>
        <w:rPr>
          <w:b/>
          <w:sz w:val="28"/>
          <w:szCs w:val="28"/>
          <w:lang w:bidi="en-US"/>
        </w:rPr>
        <w:t xml:space="preserve"> сельского поселения</w:t>
      </w:r>
    </w:p>
    <w:p w:rsidR="00F46277" w:rsidRDefault="00F46277" w:rsidP="00F46277">
      <w:pPr>
        <w:ind w:right="-285" w:firstLine="709"/>
        <w:jc w:val="both"/>
        <w:rPr>
          <w:sz w:val="28"/>
          <w:szCs w:val="28"/>
          <w:lang w:bidi="en-US"/>
        </w:rPr>
      </w:pPr>
    </w:p>
    <w:p w:rsidR="00F46277" w:rsidRDefault="00F46277" w:rsidP="00F46277">
      <w:pPr>
        <w:ind w:right="-285" w:firstLine="709"/>
        <w:jc w:val="both"/>
        <w:rPr>
          <w:sz w:val="28"/>
          <w:szCs w:val="28"/>
          <w:lang w:bidi="en-US"/>
        </w:rPr>
      </w:pPr>
      <w:r>
        <w:rPr>
          <w:sz w:val="28"/>
          <w:szCs w:val="28"/>
          <w:lang w:bidi="en-US"/>
        </w:rPr>
        <w:t xml:space="preserve">Таблица Оценка объемов и источников финансирования мероприятий по проектированию, строительству, реконструкции  объектов социальной инфраструктуры </w:t>
      </w:r>
      <w:proofErr w:type="spellStart"/>
      <w:r w:rsidR="00C563BB">
        <w:rPr>
          <w:sz w:val="28"/>
          <w:szCs w:val="28"/>
          <w:lang w:bidi="en-US"/>
        </w:rPr>
        <w:t>Старохурадинского</w:t>
      </w:r>
      <w:proofErr w:type="spellEnd"/>
      <w:r>
        <w:rPr>
          <w:sz w:val="28"/>
          <w:szCs w:val="28"/>
          <w:lang w:bidi="en-US"/>
        </w:rPr>
        <w:t xml:space="preserve"> сельского поселения.</w:t>
      </w:r>
    </w:p>
    <w:p w:rsidR="0092217A" w:rsidRDefault="0092217A" w:rsidP="00F46277">
      <w:pPr>
        <w:ind w:right="-285" w:firstLine="709"/>
        <w:jc w:val="both"/>
        <w:rPr>
          <w:sz w:val="28"/>
          <w:szCs w:val="28"/>
          <w:lang w:bidi="en-US"/>
        </w:r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2"/>
        <w:gridCol w:w="2057"/>
        <w:gridCol w:w="1560"/>
        <w:gridCol w:w="851"/>
        <w:gridCol w:w="992"/>
        <w:gridCol w:w="2127"/>
        <w:gridCol w:w="2376"/>
      </w:tblGrid>
      <w:tr w:rsidR="00F46277" w:rsidTr="00DB40F3"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77" w:rsidRDefault="00F46277">
            <w:pPr>
              <w:jc w:val="both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>№</w:t>
            </w:r>
          </w:p>
          <w:p w:rsidR="00F46277" w:rsidRDefault="00F46277">
            <w:pPr>
              <w:jc w:val="both"/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277" w:rsidRDefault="00F46277">
            <w:pPr>
              <w:jc w:val="both"/>
              <w:rPr>
                <w:sz w:val="28"/>
                <w:szCs w:val="28"/>
                <w:lang w:val="en-US" w:eastAsia="en-US" w:bidi="en-US"/>
              </w:rPr>
            </w:pPr>
            <w:proofErr w:type="spellStart"/>
            <w:r>
              <w:rPr>
                <w:sz w:val="28"/>
                <w:szCs w:val="28"/>
                <w:lang w:val="en-US" w:eastAsia="en-US" w:bidi="en-US"/>
              </w:rPr>
              <w:t>Наименование</w:t>
            </w:r>
            <w:proofErr w:type="spellEnd"/>
            <w:r>
              <w:rPr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объекта</w:t>
            </w:r>
            <w:proofErr w:type="spellEnd"/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277" w:rsidRDefault="00F46277">
            <w:pPr>
              <w:jc w:val="both"/>
              <w:rPr>
                <w:sz w:val="28"/>
                <w:szCs w:val="28"/>
                <w:lang w:val="en-US" w:eastAsia="en-US" w:bidi="en-US"/>
              </w:rPr>
            </w:pPr>
            <w:proofErr w:type="spellStart"/>
            <w:r>
              <w:rPr>
                <w:sz w:val="28"/>
                <w:szCs w:val="28"/>
                <w:lang w:val="en-US" w:eastAsia="en-US" w:bidi="en-US"/>
              </w:rPr>
              <w:t>Объемы</w:t>
            </w:r>
            <w:proofErr w:type="spellEnd"/>
            <w:r>
              <w:rPr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финансирования</w:t>
            </w:r>
            <w:proofErr w:type="spellEnd"/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277" w:rsidRDefault="00F46277">
            <w:pPr>
              <w:jc w:val="both"/>
              <w:rPr>
                <w:sz w:val="28"/>
                <w:szCs w:val="28"/>
                <w:lang w:val="en-US" w:eastAsia="en-US" w:bidi="en-US"/>
              </w:rPr>
            </w:pPr>
            <w:proofErr w:type="spellStart"/>
            <w:r>
              <w:rPr>
                <w:sz w:val="28"/>
                <w:szCs w:val="28"/>
                <w:lang w:val="en-US" w:eastAsia="en-US" w:bidi="en-US"/>
              </w:rPr>
              <w:t>Источники</w:t>
            </w:r>
            <w:proofErr w:type="spellEnd"/>
            <w:r>
              <w:rPr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финасиро</w:t>
            </w:r>
            <w:r>
              <w:rPr>
                <w:sz w:val="28"/>
                <w:szCs w:val="28"/>
                <w:lang w:eastAsia="en-US" w:bidi="en-US"/>
              </w:rPr>
              <w:t>ва</w:t>
            </w:r>
            <w:r>
              <w:rPr>
                <w:sz w:val="28"/>
                <w:szCs w:val="28"/>
                <w:lang w:val="en-US" w:eastAsia="en-US" w:bidi="en-US"/>
              </w:rPr>
              <w:t>ния</w:t>
            </w:r>
            <w:proofErr w:type="spellEnd"/>
          </w:p>
        </w:tc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277" w:rsidRDefault="00F46277">
            <w:pPr>
              <w:jc w:val="both"/>
              <w:rPr>
                <w:sz w:val="28"/>
                <w:szCs w:val="28"/>
                <w:lang w:val="en-US" w:eastAsia="en-US" w:bidi="en-US"/>
              </w:rPr>
            </w:pPr>
            <w:proofErr w:type="spellStart"/>
            <w:r>
              <w:rPr>
                <w:sz w:val="28"/>
                <w:szCs w:val="28"/>
                <w:lang w:val="en-US" w:eastAsia="en-US" w:bidi="en-US"/>
              </w:rPr>
              <w:t>Программа</w:t>
            </w:r>
            <w:proofErr w:type="spellEnd"/>
          </w:p>
        </w:tc>
      </w:tr>
      <w:tr w:rsidR="00F46277" w:rsidTr="00DB40F3"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277" w:rsidRDefault="00F46277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277" w:rsidRDefault="00F46277">
            <w:pPr>
              <w:rPr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277" w:rsidRDefault="00F46277">
            <w:pPr>
              <w:jc w:val="both"/>
              <w:rPr>
                <w:i/>
                <w:sz w:val="28"/>
                <w:szCs w:val="28"/>
                <w:lang w:eastAsia="en-US" w:bidi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277" w:rsidRDefault="00F46277">
            <w:pPr>
              <w:jc w:val="both"/>
              <w:rPr>
                <w:i/>
                <w:sz w:val="28"/>
                <w:szCs w:val="28"/>
                <w:lang w:eastAsia="en-US" w:bidi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277" w:rsidRDefault="00F46277">
            <w:pPr>
              <w:jc w:val="both"/>
              <w:rPr>
                <w:b/>
                <w:sz w:val="28"/>
                <w:szCs w:val="28"/>
                <w:lang w:val="en-US" w:eastAsia="en-US" w:bidi="en-US"/>
              </w:rPr>
            </w:pPr>
            <w:proofErr w:type="spellStart"/>
            <w:r>
              <w:rPr>
                <w:b/>
                <w:sz w:val="28"/>
                <w:szCs w:val="28"/>
                <w:lang w:val="en-US" w:eastAsia="en-US" w:bidi="en-US"/>
              </w:rPr>
              <w:t>Итого</w:t>
            </w:r>
            <w:proofErr w:type="spellEnd"/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277" w:rsidRDefault="00F46277">
            <w:pPr>
              <w:rPr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277" w:rsidRDefault="00F46277">
            <w:pPr>
              <w:rPr>
                <w:sz w:val="28"/>
                <w:szCs w:val="28"/>
                <w:lang w:val="en-US" w:eastAsia="en-US" w:bidi="en-US"/>
              </w:rPr>
            </w:pPr>
          </w:p>
        </w:tc>
      </w:tr>
      <w:tr w:rsidR="00F46277" w:rsidTr="00DB40F3">
        <w:trPr>
          <w:trHeight w:val="601"/>
        </w:trPr>
        <w:tc>
          <w:tcPr>
            <w:tcW w:w="104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277" w:rsidRDefault="006915DF" w:rsidP="00426D87">
            <w:pPr>
              <w:jc w:val="both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 xml:space="preserve">Объекты социальной инфраструктуры в </w:t>
            </w:r>
            <w:r w:rsidR="00426D87">
              <w:rPr>
                <w:sz w:val="28"/>
                <w:szCs w:val="28"/>
                <w:lang w:eastAsia="en-US" w:bidi="en-US"/>
              </w:rPr>
              <w:t>торговли</w:t>
            </w:r>
          </w:p>
        </w:tc>
      </w:tr>
      <w:tr w:rsidR="00F46277" w:rsidTr="00DB40F3">
        <w:trPr>
          <w:trHeight w:val="473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277" w:rsidRDefault="00DB40F3">
            <w:pPr>
              <w:jc w:val="both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1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277" w:rsidRDefault="00426D87" w:rsidP="006915DF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магазин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77" w:rsidRDefault="00F46277">
            <w:pPr>
              <w:jc w:val="center"/>
              <w:rPr>
                <w:i/>
                <w:sz w:val="28"/>
                <w:szCs w:val="28"/>
                <w:lang w:eastAsia="en-US" w:bidi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77" w:rsidRDefault="00F46277">
            <w:pPr>
              <w:jc w:val="center"/>
              <w:rPr>
                <w:i/>
                <w:sz w:val="28"/>
                <w:szCs w:val="28"/>
                <w:lang w:eastAsia="en-US" w:bidi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277" w:rsidRPr="0084663A" w:rsidRDefault="00050DD1">
            <w:pPr>
              <w:jc w:val="center"/>
              <w:rPr>
                <w:sz w:val="28"/>
                <w:szCs w:val="28"/>
                <w:lang w:eastAsia="en-US" w:bidi="en-US"/>
              </w:rPr>
            </w:pPr>
            <w:r w:rsidRPr="0084663A">
              <w:rPr>
                <w:sz w:val="28"/>
                <w:szCs w:val="28"/>
                <w:lang w:eastAsia="en-US" w:bidi="en-US"/>
              </w:rPr>
              <w:t>100</w:t>
            </w:r>
            <w:ins w:id="45" w:author="Admin" w:date="2017-10-24T15:03:00Z">
              <w:r w:rsidR="0084663A" w:rsidRPr="0084663A">
                <w:rPr>
                  <w:sz w:val="28"/>
                  <w:szCs w:val="28"/>
                  <w:lang w:eastAsia="en-US" w:bidi="en-US"/>
                </w:rPr>
                <w:t>т</w:t>
              </w:r>
              <w:proofErr w:type="gramStart"/>
              <w:r w:rsidR="0084663A" w:rsidRPr="0084663A">
                <w:rPr>
                  <w:sz w:val="28"/>
                  <w:szCs w:val="28"/>
                  <w:lang w:eastAsia="en-US" w:bidi="en-US"/>
                </w:rPr>
                <w:t>.р</w:t>
              </w:r>
            </w:ins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277" w:rsidRPr="0084663A" w:rsidRDefault="00426D87">
            <w:pPr>
              <w:jc w:val="both"/>
              <w:rPr>
                <w:sz w:val="28"/>
                <w:szCs w:val="28"/>
                <w:lang w:eastAsia="en-US" w:bidi="en-US"/>
                <w:rPrChange w:id="46" w:author="Admin" w:date="2017-10-24T15:03:00Z">
                  <w:rPr>
                    <w:sz w:val="28"/>
                    <w:szCs w:val="28"/>
                    <w:lang w:eastAsia="en-US" w:bidi="en-US"/>
                  </w:rPr>
                </w:rPrChange>
              </w:rPr>
            </w:pPr>
            <w:r w:rsidRPr="0084663A">
              <w:rPr>
                <w:sz w:val="28"/>
                <w:szCs w:val="28"/>
                <w:lang w:eastAsia="en-US" w:bidi="en-US"/>
                <w:rPrChange w:id="47" w:author="Admin" w:date="2017-10-24T15:03:00Z">
                  <w:rPr>
                    <w:sz w:val="28"/>
                    <w:szCs w:val="28"/>
                    <w:lang w:eastAsia="en-US" w:bidi="en-US"/>
                  </w:rPr>
                </w:rPrChange>
              </w:rPr>
              <w:t>инвесторы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277" w:rsidRDefault="00F46277">
            <w:pPr>
              <w:rPr>
                <w:sz w:val="28"/>
                <w:szCs w:val="28"/>
                <w:lang w:eastAsia="en-US" w:bidi="en-US"/>
              </w:rPr>
            </w:pPr>
          </w:p>
        </w:tc>
      </w:tr>
      <w:tr w:rsidR="00F46277" w:rsidTr="00DB40F3">
        <w:tc>
          <w:tcPr>
            <w:tcW w:w="104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277" w:rsidRPr="0084663A" w:rsidRDefault="00F46277">
            <w:pPr>
              <w:jc w:val="both"/>
              <w:rPr>
                <w:sz w:val="28"/>
                <w:szCs w:val="28"/>
                <w:lang w:eastAsia="en-US" w:bidi="en-US"/>
              </w:rPr>
            </w:pPr>
            <w:proofErr w:type="gramStart"/>
            <w:r w:rsidRPr="0084663A">
              <w:rPr>
                <w:sz w:val="28"/>
                <w:szCs w:val="28"/>
                <w:lang w:eastAsia="en-US" w:bidi="en-US"/>
              </w:rPr>
              <w:t xml:space="preserve">Объекты социальной инфраструктуры в </w:t>
            </w:r>
            <w:r w:rsidR="00426D87" w:rsidRPr="0084663A">
              <w:rPr>
                <w:sz w:val="28"/>
                <w:szCs w:val="28"/>
                <w:lang w:eastAsia="en-US" w:bidi="en-US"/>
              </w:rPr>
              <w:t>дошкольного образования</w:t>
            </w:r>
            <w:proofErr w:type="gramEnd"/>
          </w:p>
        </w:tc>
      </w:tr>
      <w:tr w:rsidR="00F46277" w:rsidTr="00DB40F3">
        <w:trPr>
          <w:trHeight w:val="946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277" w:rsidRDefault="00F46277">
            <w:pPr>
              <w:jc w:val="both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1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277" w:rsidRDefault="00426D87">
            <w:pPr>
              <w:spacing w:after="200" w:line="276" w:lineRule="auto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bidi="en-US"/>
              </w:rPr>
              <w:t>площадка для отдыха детей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77" w:rsidRDefault="00F46277">
            <w:pPr>
              <w:jc w:val="center"/>
              <w:rPr>
                <w:i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77" w:rsidRDefault="00F46277">
            <w:pPr>
              <w:jc w:val="center"/>
              <w:rPr>
                <w:i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77" w:rsidRPr="0084663A" w:rsidRDefault="00050DD1">
            <w:pPr>
              <w:jc w:val="center"/>
              <w:rPr>
                <w:sz w:val="28"/>
                <w:szCs w:val="28"/>
                <w:lang w:eastAsia="en-US" w:bidi="en-US"/>
              </w:rPr>
            </w:pPr>
            <w:r w:rsidRPr="0084663A">
              <w:rPr>
                <w:sz w:val="28"/>
                <w:szCs w:val="28"/>
                <w:lang w:eastAsia="en-US" w:bidi="en-US"/>
              </w:rPr>
              <w:t>250</w:t>
            </w:r>
            <w:ins w:id="48" w:author="Admin" w:date="2017-10-24T15:03:00Z">
              <w:r w:rsidR="0084663A" w:rsidRPr="0084663A">
                <w:rPr>
                  <w:sz w:val="28"/>
                  <w:szCs w:val="28"/>
                  <w:lang w:eastAsia="en-US" w:bidi="en-US"/>
                </w:rPr>
                <w:t>т</w:t>
              </w:r>
              <w:proofErr w:type="gramStart"/>
              <w:r w:rsidR="0084663A" w:rsidRPr="0084663A">
                <w:rPr>
                  <w:sz w:val="28"/>
                  <w:szCs w:val="28"/>
                  <w:lang w:eastAsia="en-US" w:bidi="en-US"/>
                </w:rPr>
                <w:t>.р</w:t>
              </w:r>
            </w:ins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277" w:rsidRPr="0084663A" w:rsidRDefault="00426D87">
            <w:pPr>
              <w:jc w:val="both"/>
              <w:rPr>
                <w:sz w:val="28"/>
                <w:szCs w:val="28"/>
                <w:lang w:eastAsia="en-US" w:bidi="en-US"/>
                <w:rPrChange w:id="49" w:author="Admin" w:date="2017-10-24T15:03:00Z">
                  <w:rPr>
                    <w:sz w:val="28"/>
                    <w:szCs w:val="28"/>
                    <w:lang w:eastAsia="en-US" w:bidi="en-US"/>
                  </w:rPr>
                </w:rPrChange>
              </w:rPr>
            </w:pPr>
            <w:r w:rsidRPr="0084663A">
              <w:rPr>
                <w:sz w:val="28"/>
                <w:szCs w:val="28"/>
                <w:lang w:eastAsia="en-US" w:bidi="en-US"/>
                <w:rPrChange w:id="50" w:author="Admin" w:date="2017-10-24T15:03:00Z">
                  <w:rPr>
                    <w:sz w:val="28"/>
                    <w:szCs w:val="28"/>
                    <w:lang w:eastAsia="en-US" w:bidi="en-US"/>
                  </w:rPr>
                </w:rPrChange>
              </w:rPr>
              <w:t>самообложение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77" w:rsidRDefault="00F46277">
            <w:pPr>
              <w:rPr>
                <w:sz w:val="28"/>
                <w:szCs w:val="28"/>
                <w:lang w:eastAsia="en-US" w:bidi="en-US"/>
              </w:rPr>
            </w:pPr>
          </w:p>
        </w:tc>
      </w:tr>
      <w:tr w:rsidR="00F46277" w:rsidTr="00DB40F3">
        <w:trPr>
          <w:trHeight w:val="334"/>
        </w:trPr>
        <w:tc>
          <w:tcPr>
            <w:tcW w:w="104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277" w:rsidRPr="0084663A" w:rsidRDefault="00F46277" w:rsidP="00426D87">
            <w:pPr>
              <w:rPr>
                <w:sz w:val="28"/>
                <w:szCs w:val="28"/>
                <w:lang w:eastAsia="en-US" w:bidi="en-US"/>
              </w:rPr>
            </w:pPr>
            <w:r w:rsidRPr="0084663A">
              <w:rPr>
                <w:sz w:val="28"/>
                <w:szCs w:val="28"/>
                <w:lang w:eastAsia="en-US" w:bidi="en-US"/>
              </w:rPr>
              <w:t xml:space="preserve">Объекты социальной инфраструктуры в области </w:t>
            </w:r>
            <w:r w:rsidR="00426D87" w:rsidRPr="0084663A">
              <w:rPr>
                <w:sz w:val="28"/>
                <w:szCs w:val="28"/>
                <w:lang w:eastAsia="en-US" w:bidi="en-US"/>
              </w:rPr>
              <w:t>культуры</w:t>
            </w:r>
          </w:p>
        </w:tc>
      </w:tr>
      <w:tr w:rsidR="00F46277" w:rsidTr="00DB40F3">
        <w:trPr>
          <w:trHeight w:val="53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277" w:rsidRDefault="00F46277">
            <w:pPr>
              <w:jc w:val="both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1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277" w:rsidRDefault="00426D87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</w:t>
            </w:r>
            <w:r w:rsidRPr="006915DF">
              <w:rPr>
                <w:sz w:val="28"/>
                <w:szCs w:val="28"/>
              </w:rPr>
              <w:t xml:space="preserve">граждения </w:t>
            </w:r>
            <w:r>
              <w:rPr>
                <w:sz w:val="28"/>
                <w:szCs w:val="28"/>
              </w:rPr>
              <w:t>сельского клуба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77" w:rsidRDefault="00F46277">
            <w:pPr>
              <w:jc w:val="center"/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77" w:rsidRDefault="00F46277">
            <w:pPr>
              <w:jc w:val="center"/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277" w:rsidRPr="0084663A" w:rsidRDefault="00050DD1">
            <w:pPr>
              <w:jc w:val="center"/>
              <w:rPr>
                <w:sz w:val="28"/>
                <w:szCs w:val="28"/>
                <w:lang w:eastAsia="en-US" w:bidi="en-US"/>
              </w:rPr>
            </w:pPr>
            <w:r w:rsidRPr="0084663A">
              <w:rPr>
                <w:sz w:val="28"/>
                <w:szCs w:val="28"/>
                <w:lang w:eastAsia="en-US" w:bidi="en-US"/>
              </w:rPr>
              <w:t>300</w:t>
            </w:r>
            <w:ins w:id="51" w:author="Admin" w:date="2017-10-24T15:03:00Z">
              <w:r w:rsidR="0084663A" w:rsidRPr="0084663A">
                <w:rPr>
                  <w:sz w:val="28"/>
                  <w:szCs w:val="28"/>
                  <w:lang w:eastAsia="en-US" w:bidi="en-US"/>
                </w:rPr>
                <w:t>т</w:t>
              </w:r>
              <w:proofErr w:type="gramStart"/>
              <w:r w:rsidR="0084663A" w:rsidRPr="0084663A">
                <w:rPr>
                  <w:sz w:val="28"/>
                  <w:szCs w:val="28"/>
                  <w:lang w:eastAsia="en-US" w:bidi="en-US"/>
                </w:rPr>
                <w:t>.р</w:t>
              </w:r>
            </w:ins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277" w:rsidRPr="0084663A" w:rsidRDefault="00426D87">
            <w:pPr>
              <w:jc w:val="both"/>
              <w:rPr>
                <w:sz w:val="28"/>
                <w:szCs w:val="28"/>
                <w:lang w:eastAsia="en-US" w:bidi="en-US"/>
                <w:rPrChange w:id="52" w:author="Admin" w:date="2017-10-24T15:03:00Z">
                  <w:rPr>
                    <w:sz w:val="28"/>
                    <w:szCs w:val="28"/>
                    <w:lang w:eastAsia="en-US" w:bidi="en-US"/>
                  </w:rPr>
                </w:rPrChange>
              </w:rPr>
            </w:pPr>
            <w:r w:rsidRPr="0084663A">
              <w:rPr>
                <w:sz w:val="28"/>
                <w:szCs w:val="28"/>
                <w:lang w:eastAsia="en-US" w:bidi="en-US"/>
                <w:rPrChange w:id="53" w:author="Admin" w:date="2017-10-24T15:03:00Z">
                  <w:rPr>
                    <w:sz w:val="28"/>
                    <w:szCs w:val="28"/>
                    <w:lang w:eastAsia="en-US" w:bidi="en-US"/>
                  </w:rPr>
                </w:rPrChange>
              </w:rPr>
              <w:t>инвесторы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77" w:rsidRDefault="00F46277">
            <w:pPr>
              <w:rPr>
                <w:sz w:val="28"/>
                <w:szCs w:val="28"/>
                <w:lang w:eastAsia="en-US" w:bidi="en-US"/>
              </w:rPr>
            </w:pPr>
          </w:p>
        </w:tc>
      </w:tr>
      <w:tr w:rsidR="0084663A" w:rsidTr="00460DCA">
        <w:trPr>
          <w:ins w:id="54" w:author="Admin" w:date="2017-10-24T14:59:00Z"/>
        </w:trPr>
        <w:tc>
          <w:tcPr>
            <w:tcW w:w="104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63A" w:rsidRPr="0084663A" w:rsidRDefault="0084663A" w:rsidP="0084663A">
            <w:pPr>
              <w:jc w:val="both"/>
              <w:rPr>
                <w:ins w:id="55" w:author="Admin" w:date="2017-10-24T14:59:00Z"/>
                <w:sz w:val="28"/>
                <w:szCs w:val="28"/>
                <w:lang w:eastAsia="en-US" w:bidi="en-US"/>
              </w:rPr>
            </w:pPr>
            <w:ins w:id="56" w:author="Admin" w:date="2017-10-24T14:59:00Z">
              <w:r w:rsidRPr="0084663A">
                <w:rPr>
                  <w:sz w:val="28"/>
                  <w:szCs w:val="28"/>
                  <w:lang w:eastAsia="en-US" w:bidi="en-US"/>
                </w:rPr>
                <w:t xml:space="preserve">Объекты социальной инфраструктуры в </w:t>
              </w:r>
            </w:ins>
            <w:ins w:id="57" w:author="Admin" w:date="2017-10-24T15:00:00Z">
              <w:r w:rsidRPr="0084663A">
                <w:rPr>
                  <w:sz w:val="28"/>
                  <w:szCs w:val="28"/>
                  <w:lang w:eastAsia="en-US" w:bidi="en-US"/>
                </w:rPr>
                <w:t>области религиозной культуры</w:t>
              </w:r>
            </w:ins>
          </w:p>
        </w:tc>
      </w:tr>
      <w:tr w:rsidR="0084663A" w:rsidTr="00460DCA">
        <w:trPr>
          <w:trHeight w:val="946"/>
          <w:ins w:id="58" w:author="Admin" w:date="2017-10-24T14:59:00Z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63A" w:rsidRDefault="0084663A" w:rsidP="00460DCA">
            <w:pPr>
              <w:jc w:val="both"/>
              <w:rPr>
                <w:ins w:id="59" w:author="Admin" w:date="2017-10-24T14:59:00Z"/>
                <w:sz w:val="28"/>
                <w:szCs w:val="28"/>
                <w:lang w:eastAsia="en-US" w:bidi="en-US"/>
              </w:rPr>
            </w:pPr>
            <w:ins w:id="60" w:author="Admin" w:date="2017-10-24T14:59:00Z">
              <w:r>
                <w:rPr>
                  <w:sz w:val="28"/>
                  <w:szCs w:val="28"/>
                  <w:lang w:eastAsia="en-US" w:bidi="en-US"/>
                </w:rPr>
                <w:lastRenderedPageBreak/>
                <w:t>1</w:t>
              </w:r>
            </w:ins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63A" w:rsidRDefault="0084663A" w:rsidP="00460DCA">
            <w:pPr>
              <w:spacing w:after="200" w:line="276" w:lineRule="auto"/>
              <w:rPr>
                <w:ins w:id="61" w:author="Admin" w:date="2017-10-24T14:59:00Z"/>
                <w:sz w:val="28"/>
                <w:szCs w:val="28"/>
                <w:lang w:eastAsia="en-US" w:bidi="en-US"/>
              </w:rPr>
            </w:pPr>
            <w:ins w:id="62" w:author="Admin" w:date="2017-10-24T15:02:00Z">
              <w:r>
                <w:rPr>
                  <w:sz w:val="28"/>
                  <w:szCs w:val="28"/>
                  <w:lang w:eastAsia="en-US" w:bidi="en-US"/>
                </w:rPr>
                <w:t>Дом воскресной школы</w:t>
              </w:r>
            </w:ins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3A" w:rsidRDefault="0084663A" w:rsidP="00460DCA">
            <w:pPr>
              <w:jc w:val="center"/>
              <w:rPr>
                <w:ins w:id="63" w:author="Admin" w:date="2017-10-24T14:59:00Z"/>
                <w:i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3A" w:rsidRDefault="0084663A" w:rsidP="00460DCA">
            <w:pPr>
              <w:jc w:val="center"/>
              <w:rPr>
                <w:ins w:id="64" w:author="Admin" w:date="2017-10-24T14:59:00Z"/>
                <w:i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3A" w:rsidRPr="0084663A" w:rsidRDefault="008966FF" w:rsidP="00460DCA">
            <w:pPr>
              <w:jc w:val="center"/>
              <w:rPr>
                <w:ins w:id="65" w:author="Admin" w:date="2017-10-24T14:59:00Z"/>
                <w:sz w:val="28"/>
                <w:szCs w:val="28"/>
                <w:lang w:eastAsia="en-US" w:bidi="en-US"/>
              </w:rPr>
            </w:pPr>
            <w:ins w:id="66" w:author="Admin" w:date="2017-10-24T15:09:00Z">
              <w:r>
                <w:rPr>
                  <w:sz w:val="28"/>
                  <w:szCs w:val="28"/>
                  <w:lang w:eastAsia="en-US" w:bidi="en-US"/>
                </w:rPr>
                <w:t>8</w:t>
              </w:r>
            </w:ins>
            <w:ins w:id="67" w:author="Admin" w:date="2017-10-24T15:03:00Z">
              <w:r w:rsidR="0084663A" w:rsidRPr="0084663A">
                <w:rPr>
                  <w:sz w:val="28"/>
                  <w:szCs w:val="28"/>
                  <w:lang w:eastAsia="en-US" w:bidi="en-US"/>
                </w:rPr>
                <w:t xml:space="preserve">00 </w:t>
              </w:r>
              <w:proofErr w:type="spellStart"/>
              <w:r w:rsidR="0084663A" w:rsidRPr="0084663A">
                <w:rPr>
                  <w:sz w:val="28"/>
                  <w:szCs w:val="28"/>
                  <w:lang w:eastAsia="en-US" w:bidi="en-US"/>
                </w:rPr>
                <w:t>т</w:t>
              </w:r>
              <w:proofErr w:type="gramStart"/>
              <w:r w:rsidR="0084663A" w:rsidRPr="0084663A">
                <w:rPr>
                  <w:sz w:val="28"/>
                  <w:szCs w:val="28"/>
                  <w:lang w:eastAsia="en-US" w:bidi="en-US"/>
                </w:rPr>
                <w:t>.р</w:t>
              </w:r>
            </w:ins>
            <w:proofErr w:type="spellEnd"/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63A" w:rsidRPr="0084663A" w:rsidRDefault="0084663A" w:rsidP="00460DCA">
            <w:pPr>
              <w:jc w:val="both"/>
              <w:rPr>
                <w:ins w:id="68" w:author="Admin" w:date="2017-10-24T14:59:00Z"/>
                <w:sz w:val="28"/>
                <w:szCs w:val="28"/>
                <w:lang w:eastAsia="en-US" w:bidi="en-US"/>
                <w:rPrChange w:id="69" w:author="Admin" w:date="2017-10-24T15:03:00Z">
                  <w:rPr>
                    <w:ins w:id="70" w:author="Admin" w:date="2017-10-24T14:59:00Z"/>
                    <w:sz w:val="28"/>
                    <w:szCs w:val="28"/>
                    <w:lang w:eastAsia="en-US" w:bidi="en-US"/>
                  </w:rPr>
                </w:rPrChange>
              </w:rPr>
            </w:pPr>
            <w:ins w:id="71" w:author="Admin" w:date="2017-10-24T15:02:00Z">
              <w:r w:rsidRPr="0084663A">
                <w:rPr>
                  <w:sz w:val="28"/>
                  <w:szCs w:val="28"/>
                  <w:lang w:eastAsia="en-US" w:bidi="en-US"/>
                  <w:rPrChange w:id="72" w:author="Admin" w:date="2017-10-24T15:03:00Z">
                    <w:rPr>
                      <w:sz w:val="28"/>
                      <w:szCs w:val="28"/>
                      <w:lang w:eastAsia="en-US" w:bidi="en-US"/>
                    </w:rPr>
                  </w:rPrChange>
                </w:rPr>
                <w:t>инвесторы</w:t>
              </w:r>
            </w:ins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3A" w:rsidRDefault="0084663A" w:rsidP="00460DCA">
            <w:pPr>
              <w:rPr>
                <w:ins w:id="73" w:author="Admin" w:date="2017-10-24T14:59:00Z"/>
                <w:sz w:val="28"/>
                <w:szCs w:val="28"/>
                <w:lang w:eastAsia="en-US" w:bidi="en-US"/>
              </w:rPr>
            </w:pPr>
          </w:p>
        </w:tc>
      </w:tr>
      <w:tr w:rsidR="0084663A" w:rsidTr="00460DCA">
        <w:trPr>
          <w:trHeight w:val="946"/>
          <w:ins w:id="74" w:author="Admin" w:date="2017-10-24T15:03:00Z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63A" w:rsidRDefault="0084663A" w:rsidP="00460DCA">
            <w:pPr>
              <w:jc w:val="both"/>
              <w:rPr>
                <w:ins w:id="75" w:author="Admin" w:date="2017-10-24T15:03:00Z"/>
                <w:sz w:val="28"/>
                <w:szCs w:val="28"/>
                <w:lang w:eastAsia="en-US" w:bidi="en-US"/>
              </w:rPr>
            </w:pPr>
            <w:ins w:id="76" w:author="Admin" w:date="2017-10-24T15:03:00Z">
              <w:r>
                <w:rPr>
                  <w:sz w:val="28"/>
                  <w:szCs w:val="28"/>
                  <w:lang w:eastAsia="en-US" w:bidi="en-US"/>
                </w:rPr>
                <w:t>2</w:t>
              </w:r>
            </w:ins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63A" w:rsidRDefault="008966FF" w:rsidP="00460DCA">
            <w:pPr>
              <w:spacing w:after="200" w:line="276" w:lineRule="auto"/>
              <w:rPr>
                <w:ins w:id="77" w:author="Admin" w:date="2017-10-24T15:03:00Z"/>
                <w:sz w:val="28"/>
                <w:szCs w:val="28"/>
                <w:lang w:eastAsia="en-US" w:bidi="en-US"/>
              </w:rPr>
            </w:pPr>
            <w:ins w:id="78" w:author="Admin" w:date="2017-10-24T15:08:00Z">
              <w:r>
                <w:rPr>
                  <w:sz w:val="28"/>
                  <w:szCs w:val="28"/>
                  <w:lang w:eastAsia="en-US" w:bidi="en-US"/>
                </w:rPr>
                <w:t xml:space="preserve">Площадка для </w:t>
              </w:r>
              <w:proofErr w:type="spellStart"/>
              <w:r>
                <w:rPr>
                  <w:sz w:val="28"/>
                  <w:szCs w:val="28"/>
                  <w:lang w:eastAsia="en-US" w:bidi="en-US"/>
                </w:rPr>
                <w:t>Купельни</w:t>
              </w:r>
            </w:ins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3A" w:rsidRDefault="0084663A" w:rsidP="00460DCA">
            <w:pPr>
              <w:jc w:val="center"/>
              <w:rPr>
                <w:ins w:id="79" w:author="Admin" w:date="2017-10-24T15:03:00Z"/>
                <w:i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3A" w:rsidRDefault="0084663A" w:rsidP="00460DCA">
            <w:pPr>
              <w:jc w:val="center"/>
              <w:rPr>
                <w:ins w:id="80" w:author="Admin" w:date="2017-10-24T15:03:00Z"/>
                <w:i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3A" w:rsidRPr="0084663A" w:rsidRDefault="008966FF" w:rsidP="00460DCA">
            <w:pPr>
              <w:jc w:val="center"/>
              <w:rPr>
                <w:ins w:id="81" w:author="Admin" w:date="2017-10-24T15:03:00Z"/>
                <w:sz w:val="28"/>
                <w:szCs w:val="28"/>
                <w:lang w:eastAsia="en-US" w:bidi="en-US"/>
              </w:rPr>
            </w:pPr>
            <w:ins w:id="82" w:author="Admin" w:date="2017-10-24T15:09:00Z">
              <w:r>
                <w:rPr>
                  <w:sz w:val="28"/>
                  <w:szCs w:val="28"/>
                  <w:lang w:eastAsia="en-US" w:bidi="en-US"/>
                </w:rPr>
                <w:t xml:space="preserve">500 </w:t>
              </w:r>
              <w:proofErr w:type="spellStart"/>
              <w:r>
                <w:rPr>
                  <w:sz w:val="28"/>
                  <w:szCs w:val="28"/>
                  <w:lang w:eastAsia="en-US" w:bidi="en-US"/>
                </w:rPr>
                <w:t>т</w:t>
              </w:r>
              <w:proofErr w:type="gramStart"/>
              <w:r>
                <w:rPr>
                  <w:sz w:val="28"/>
                  <w:szCs w:val="28"/>
                  <w:lang w:eastAsia="en-US" w:bidi="en-US"/>
                </w:rPr>
                <w:t>.р</w:t>
              </w:r>
            </w:ins>
            <w:proofErr w:type="spellEnd"/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63A" w:rsidRPr="0084663A" w:rsidRDefault="008966FF" w:rsidP="00460DCA">
            <w:pPr>
              <w:jc w:val="both"/>
              <w:rPr>
                <w:ins w:id="83" w:author="Admin" w:date="2017-10-24T15:03:00Z"/>
                <w:sz w:val="28"/>
                <w:szCs w:val="28"/>
                <w:lang w:eastAsia="en-US" w:bidi="en-US"/>
              </w:rPr>
            </w:pPr>
            <w:ins w:id="84" w:author="Admin" w:date="2017-10-24T15:09:00Z">
              <w:r>
                <w:rPr>
                  <w:sz w:val="28"/>
                  <w:szCs w:val="28"/>
                  <w:lang w:eastAsia="en-US" w:bidi="en-US"/>
                </w:rPr>
                <w:t>инвесторы</w:t>
              </w:r>
            </w:ins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3A" w:rsidRDefault="0084663A" w:rsidP="00460DCA">
            <w:pPr>
              <w:rPr>
                <w:ins w:id="85" w:author="Admin" w:date="2017-10-24T15:03:00Z"/>
                <w:sz w:val="28"/>
                <w:szCs w:val="28"/>
                <w:lang w:eastAsia="en-US" w:bidi="en-US"/>
              </w:rPr>
            </w:pPr>
          </w:p>
        </w:tc>
      </w:tr>
    </w:tbl>
    <w:p w:rsidR="00F46277" w:rsidRDefault="00F46277" w:rsidP="00F46277">
      <w:pPr>
        <w:jc w:val="center"/>
        <w:rPr>
          <w:b/>
          <w:sz w:val="28"/>
          <w:szCs w:val="28"/>
          <w:lang w:bidi="en-US"/>
        </w:rPr>
      </w:pPr>
    </w:p>
    <w:p w:rsidR="00F46277" w:rsidRDefault="00F46277" w:rsidP="00F46277">
      <w:pPr>
        <w:jc w:val="center"/>
        <w:rPr>
          <w:b/>
          <w:sz w:val="28"/>
          <w:szCs w:val="28"/>
          <w:lang w:bidi="en-US"/>
        </w:rPr>
      </w:pPr>
      <w:r>
        <w:rPr>
          <w:b/>
          <w:sz w:val="28"/>
          <w:szCs w:val="28"/>
          <w:lang w:bidi="en-US"/>
        </w:rPr>
        <w:t xml:space="preserve">Оценка эффективности мероприятий по проектированию, строительству, реконструкции объектов социальной инфраструктуры </w:t>
      </w:r>
      <w:proofErr w:type="spellStart"/>
      <w:r w:rsidR="00932EE3">
        <w:rPr>
          <w:b/>
          <w:sz w:val="28"/>
          <w:szCs w:val="28"/>
          <w:lang w:bidi="en-US"/>
        </w:rPr>
        <w:t>Старохурадинского</w:t>
      </w:r>
      <w:proofErr w:type="spellEnd"/>
      <w:r w:rsidR="00D669C3">
        <w:rPr>
          <w:b/>
          <w:sz w:val="28"/>
          <w:szCs w:val="28"/>
          <w:lang w:bidi="en-US"/>
        </w:rPr>
        <w:t xml:space="preserve"> </w:t>
      </w:r>
      <w:r>
        <w:rPr>
          <w:b/>
          <w:sz w:val="28"/>
          <w:szCs w:val="28"/>
          <w:lang w:bidi="en-US"/>
        </w:rPr>
        <w:t xml:space="preserve"> сельского поселения</w:t>
      </w:r>
    </w:p>
    <w:p w:rsidR="00F46277" w:rsidRDefault="00F46277" w:rsidP="00F46277">
      <w:pPr>
        <w:ind w:right="-285" w:firstLine="709"/>
        <w:jc w:val="both"/>
        <w:rPr>
          <w:sz w:val="28"/>
          <w:szCs w:val="28"/>
          <w:lang w:bidi="en-US"/>
        </w:rPr>
      </w:pPr>
    </w:p>
    <w:p w:rsidR="00F46277" w:rsidRDefault="00F46277" w:rsidP="00F46277">
      <w:pPr>
        <w:ind w:right="-285" w:firstLine="709"/>
        <w:jc w:val="both"/>
        <w:rPr>
          <w:sz w:val="28"/>
          <w:szCs w:val="28"/>
          <w:lang w:bidi="en-US"/>
        </w:rPr>
      </w:pPr>
      <w:r>
        <w:rPr>
          <w:rFonts w:eastAsia="Calibri"/>
          <w:b/>
          <w:sz w:val="28"/>
          <w:szCs w:val="28"/>
          <w:lang w:bidi="en-US"/>
        </w:rPr>
        <w:t>4.</w:t>
      </w:r>
      <w:r w:rsidR="006915DF">
        <w:rPr>
          <w:rFonts w:eastAsia="Calibri"/>
          <w:b/>
          <w:sz w:val="28"/>
          <w:szCs w:val="28"/>
          <w:lang w:bidi="en-US"/>
        </w:rPr>
        <w:t>1</w:t>
      </w:r>
      <w:r>
        <w:rPr>
          <w:rFonts w:eastAsia="Calibri"/>
          <w:b/>
          <w:sz w:val="28"/>
          <w:szCs w:val="28"/>
          <w:lang w:bidi="en-US"/>
        </w:rPr>
        <w:t>.</w:t>
      </w:r>
      <w:r>
        <w:rPr>
          <w:sz w:val="28"/>
          <w:szCs w:val="28"/>
          <w:lang w:bidi="en-US"/>
        </w:rPr>
        <w:t>оценка эффективности мероприятия по проектированию, строительству, реконструкции объектов социальной инфраструктуры в области торговли.</w:t>
      </w:r>
    </w:p>
    <w:p w:rsidR="00F46277" w:rsidRDefault="00F46277" w:rsidP="00F46277">
      <w:pPr>
        <w:ind w:right="-285" w:firstLine="709"/>
        <w:jc w:val="both"/>
        <w:rPr>
          <w:sz w:val="28"/>
          <w:szCs w:val="28"/>
          <w:lang w:bidi="en-US"/>
        </w:rPr>
      </w:pPr>
      <w:r>
        <w:rPr>
          <w:sz w:val="28"/>
          <w:szCs w:val="28"/>
          <w:lang w:bidi="en-US"/>
        </w:rPr>
        <w:t xml:space="preserve">В целях </w:t>
      </w:r>
      <w:proofErr w:type="gramStart"/>
      <w:r>
        <w:rPr>
          <w:sz w:val="28"/>
          <w:szCs w:val="28"/>
          <w:lang w:bidi="en-US"/>
        </w:rPr>
        <w:t>соблюдения норм обеспеченности всех групп населения</w:t>
      </w:r>
      <w:proofErr w:type="gramEnd"/>
      <w:r>
        <w:rPr>
          <w:sz w:val="28"/>
          <w:szCs w:val="28"/>
          <w:lang w:bidi="en-US"/>
        </w:rPr>
        <w:t xml:space="preserve"> программой предусмотрено строительство новых объектов торговли в </w:t>
      </w:r>
      <w:proofErr w:type="spellStart"/>
      <w:r w:rsidR="00932EE3">
        <w:rPr>
          <w:sz w:val="28"/>
          <w:szCs w:val="28"/>
          <w:lang w:bidi="en-US"/>
        </w:rPr>
        <w:t>Старохурадинском</w:t>
      </w:r>
      <w:proofErr w:type="spellEnd"/>
      <w:r w:rsidR="00932EE3">
        <w:rPr>
          <w:sz w:val="28"/>
          <w:szCs w:val="28"/>
          <w:lang w:bidi="en-US"/>
        </w:rPr>
        <w:t xml:space="preserve"> </w:t>
      </w:r>
      <w:r>
        <w:rPr>
          <w:sz w:val="28"/>
          <w:szCs w:val="28"/>
          <w:lang w:bidi="en-US"/>
        </w:rPr>
        <w:t>сельском поселении:</w:t>
      </w:r>
    </w:p>
    <w:p w:rsidR="00F46277" w:rsidRDefault="00F46277" w:rsidP="00F46277">
      <w:pPr>
        <w:ind w:right="-285" w:firstLine="709"/>
        <w:jc w:val="both"/>
        <w:rPr>
          <w:sz w:val="28"/>
          <w:szCs w:val="28"/>
          <w:lang w:bidi="en-US"/>
        </w:rPr>
      </w:pPr>
      <w:r>
        <w:rPr>
          <w:sz w:val="28"/>
          <w:szCs w:val="28"/>
          <w:lang w:bidi="en-US"/>
        </w:rPr>
        <w:t>- строительство новых торговых точек.</w:t>
      </w:r>
    </w:p>
    <w:p w:rsidR="00F46277" w:rsidRDefault="00F46277" w:rsidP="00F46277">
      <w:pPr>
        <w:ind w:right="-285" w:firstLine="709"/>
        <w:rPr>
          <w:sz w:val="28"/>
          <w:szCs w:val="28"/>
          <w:lang w:bidi="en-US"/>
        </w:rPr>
      </w:pPr>
      <w:r>
        <w:rPr>
          <w:sz w:val="28"/>
          <w:szCs w:val="28"/>
          <w:lang w:bidi="en-US"/>
        </w:rPr>
        <w:t xml:space="preserve">Итоговые показатели программы комплексного развития социальной инфраструктуры </w:t>
      </w:r>
      <w:proofErr w:type="spellStart"/>
      <w:r w:rsidR="00932EE3">
        <w:rPr>
          <w:sz w:val="28"/>
          <w:szCs w:val="28"/>
          <w:lang w:bidi="en-US"/>
        </w:rPr>
        <w:t>Старохурадинского</w:t>
      </w:r>
      <w:proofErr w:type="spellEnd"/>
      <w:r>
        <w:rPr>
          <w:sz w:val="28"/>
          <w:szCs w:val="28"/>
          <w:lang w:bidi="en-US"/>
        </w:rPr>
        <w:t xml:space="preserve"> сельского поселения по строительству объектов торговли соответствуют прогнозируемому спросу.</w:t>
      </w:r>
    </w:p>
    <w:p w:rsidR="0060001B" w:rsidRPr="00F46277" w:rsidRDefault="0060001B" w:rsidP="00F46277"/>
    <w:sectPr w:rsidR="0060001B" w:rsidRPr="00F46277" w:rsidSect="003514FA">
      <w:pgSz w:w="11906" w:h="16838"/>
      <w:pgMar w:top="567" w:right="567" w:bottom="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Num3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2E95FB4"/>
    <w:multiLevelType w:val="hybridMultilevel"/>
    <w:tmpl w:val="B4D4A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5B5252"/>
    <w:multiLevelType w:val="hybridMultilevel"/>
    <w:tmpl w:val="90AC9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5221B59"/>
    <w:multiLevelType w:val="hybridMultilevel"/>
    <w:tmpl w:val="1A360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761859"/>
    <w:multiLevelType w:val="hybridMultilevel"/>
    <w:tmpl w:val="B2E0ADB4"/>
    <w:lvl w:ilvl="0" w:tplc="86A6133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F04E9F"/>
    <w:multiLevelType w:val="hybridMultilevel"/>
    <w:tmpl w:val="B2E0ADB4"/>
    <w:lvl w:ilvl="0" w:tplc="86A6133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AE528B"/>
    <w:multiLevelType w:val="hybridMultilevel"/>
    <w:tmpl w:val="1AD0E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B41ACA"/>
    <w:multiLevelType w:val="hybridMultilevel"/>
    <w:tmpl w:val="3DAA1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7A1A04"/>
    <w:multiLevelType w:val="hybridMultilevel"/>
    <w:tmpl w:val="AFF03334"/>
    <w:lvl w:ilvl="0" w:tplc="F84C129E">
      <w:start w:val="1"/>
      <w:numFmt w:val="decimal"/>
      <w:lvlText w:val="%1."/>
      <w:lvlJc w:val="left"/>
      <w:pPr>
        <w:ind w:left="1200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EBF2A96"/>
    <w:multiLevelType w:val="hybridMultilevel"/>
    <w:tmpl w:val="96C22136"/>
    <w:lvl w:ilvl="0" w:tplc="8466B0A8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1">
    <w:nsid w:val="63DC4965"/>
    <w:multiLevelType w:val="hybridMultilevel"/>
    <w:tmpl w:val="B2E0ADB4"/>
    <w:lvl w:ilvl="0" w:tplc="86A6133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9359C7"/>
    <w:multiLevelType w:val="multilevel"/>
    <w:tmpl w:val="DAF6CA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</w:lvl>
  </w:abstractNum>
  <w:abstractNum w:abstractNumId="13">
    <w:nsid w:val="7AC4167F"/>
    <w:multiLevelType w:val="hybridMultilevel"/>
    <w:tmpl w:val="78A0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7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</w:num>
  <w:num w:numId="1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"/>
  </w:num>
  <w:num w:numId="14">
    <w:abstractNumId w:val="10"/>
  </w:num>
  <w:num w:numId="15">
    <w:abstractNumId w:val="5"/>
  </w:num>
  <w:num w:numId="16">
    <w:abstractNumId w:val="11"/>
  </w:num>
  <w:num w:numId="17">
    <w:abstractNumId w:val="2"/>
  </w:num>
  <w:num w:numId="18">
    <w:abstractNumId w:val="6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08"/>
  <w:characterSpacingControl w:val="doNotCompress"/>
  <w:compat/>
  <w:rsids>
    <w:rsidRoot w:val="006458A4"/>
    <w:rsid w:val="00050DD1"/>
    <w:rsid w:val="0006442B"/>
    <w:rsid w:val="000B5538"/>
    <w:rsid w:val="000E7A73"/>
    <w:rsid w:val="00171215"/>
    <w:rsid w:val="00171425"/>
    <w:rsid w:val="001D35A6"/>
    <w:rsid w:val="001D4D1D"/>
    <w:rsid w:val="001E593D"/>
    <w:rsid w:val="001E6449"/>
    <w:rsid w:val="001F0CC1"/>
    <w:rsid w:val="002018D4"/>
    <w:rsid w:val="002353A8"/>
    <w:rsid w:val="0024755C"/>
    <w:rsid w:val="002736CC"/>
    <w:rsid w:val="002B6C03"/>
    <w:rsid w:val="002F63F7"/>
    <w:rsid w:val="003514FA"/>
    <w:rsid w:val="00361917"/>
    <w:rsid w:val="003B4115"/>
    <w:rsid w:val="003D05DB"/>
    <w:rsid w:val="003D5368"/>
    <w:rsid w:val="00426D87"/>
    <w:rsid w:val="00460E9E"/>
    <w:rsid w:val="00480922"/>
    <w:rsid w:val="00493ED5"/>
    <w:rsid w:val="004B636F"/>
    <w:rsid w:val="004D31E2"/>
    <w:rsid w:val="00527170"/>
    <w:rsid w:val="00560871"/>
    <w:rsid w:val="005945BF"/>
    <w:rsid w:val="005C1821"/>
    <w:rsid w:val="0060001B"/>
    <w:rsid w:val="00615F92"/>
    <w:rsid w:val="006264E4"/>
    <w:rsid w:val="006458A4"/>
    <w:rsid w:val="00664983"/>
    <w:rsid w:val="00687EB0"/>
    <w:rsid w:val="006915DF"/>
    <w:rsid w:val="00696D27"/>
    <w:rsid w:val="006A004B"/>
    <w:rsid w:val="006C1862"/>
    <w:rsid w:val="006D1F48"/>
    <w:rsid w:val="007062DC"/>
    <w:rsid w:val="00706596"/>
    <w:rsid w:val="0070792A"/>
    <w:rsid w:val="007244D6"/>
    <w:rsid w:val="0078184C"/>
    <w:rsid w:val="007A5954"/>
    <w:rsid w:val="008422DD"/>
    <w:rsid w:val="0084663A"/>
    <w:rsid w:val="00857D19"/>
    <w:rsid w:val="008966FF"/>
    <w:rsid w:val="008E1D6A"/>
    <w:rsid w:val="008E2803"/>
    <w:rsid w:val="009058AD"/>
    <w:rsid w:val="0092217A"/>
    <w:rsid w:val="00932EE3"/>
    <w:rsid w:val="00997A93"/>
    <w:rsid w:val="00A1112F"/>
    <w:rsid w:val="00A14C01"/>
    <w:rsid w:val="00A318DB"/>
    <w:rsid w:val="00A61175"/>
    <w:rsid w:val="00AC235B"/>
    <w:rsid w:val="00AF36EE"/>
    <w:rsid w:val="00B5124C"/>
    <w:rsid w:val="00BA0B7F"/>
    <w:rsid w:val="00BB7118"/>
    <w:rsid w:val="00BE5FF2"/>
    <w:rsid w:val="00BF4E16"/>
    <w:rsid w:val="00BF7D6F"/>
    <w:rsid w:val="00C563BB"/>
    <w:rsid w:val="00CE0A9E"/>
    <w:rsid w:val="00CF48E9"/>
    <w:rsid w:val="00D229DA"/>
    <w:rsid w:val="00D43E5D"/>
    <w:rsid w:val="00D521ED"/>
    <w:rsid w:val="00D669C3"/>
    <w:rsid w:val="00D750E1"/>
    <w:rsid w:val="00D85F2D"/>
    <w:rsid w:val="00DA263F"/>
    <w:rsid w:val="00DB40F3"/>
    <w:rsid w:val="00DB7518"/>
    <w:rsid w:val="00DD5E34"/>
    <w:rsid w:val="00DE3A89"/>
    <w:rsid w:val="00E16B8A"/>
    <w:rsid w:val="00E24066"/>
    <w:rsid w:val="00EA0C4A"/>
    <w:rsid w:val="00F14E85"/>
    <w:rsid w:val="00F419AC"/>
    <w:rsid w:val="00F46277"/>
    <w:rsid w:val="00F60E95"/>
    <w:rsid w:val="00FC3B9D"/>
    <w:rsid w:val="00FE2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8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D35A6"/>
    <w:pPr>
      <w:keepNext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3ED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1D35A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6458A4"/>
    <w:pPr>
      <w:ind w:left="-540" w:firstLine="540"/>
      <w:jc w:val="both"/>
    </w:pPr>
    <w:rPr>
      <w:b/>
      <w:bCs/>
      <w:i/>
      <w:iCs/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6458A4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a5">
    <w:name w:val="Без интервала Знак"/>
    <w:link w:val="a6"/>
    <w:uiPriority w:val="1"/>
    <w:locked/>
    <w:rsid w:val="006458A4"/>
    <w:rPr>
      <w:rFonts w:ascii="Calibri" w:eastAsia="Times New Roman" w:hAnsi="Calibri" w:cs="Times New Roman"/>
      <w:lang w:val="en-US" w:bidi="en-US"/>
    </w:rPr>
  </w:style>
  <w:style w:type="paragraph" w:styleId="a6">
    <w:name w:val="No Spacing"/>
    <w:basedOn w:val="a"/>
    <w:link w:val="a5"/>
    <w:uiPriority w:val="1"/>
    <w:qFormat/>
    <w:rsid w:val="006458A4"/>
    <w:rPr>
      <w:rFonts w:ascii="Calibri" w:hAnsi="Calibri"/>
      <w:sz w:val="22"/>
      <w:szCs w:val="22"/>
      <w:lang w:val="en-US" w:eastAsia="en-US" w:bidi="en-US"/>
    </w:rPr>
  </w:style>
  <w:style w:type="paragraph" w:styleId="a7">
    <w:name w:val="List Paragraph"/>
    <w:aliases w:val="ТАБЛИЦА: текст,List Paragraph"/>
    <w:basedOn w:val="a"/>
    <w:link w:val="a8"/>
    <w:uiPriority w:val="34"/>
    <w:qFormat/>
    <w:rsid w:val="006458A4"/>
    <w:pPr>
      <w:ind w:left="720"/>
      <w:contextualSpacing/>
    </w:pPr>
  </w:style>
  <w:style w:type="paragraph" w:customStyle="1" w:styleId="11">
    <w:name w:val="Абзац списка1"/>
    <w:basedOn w:val="a"/>
    <w:rsid w:val="006458A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Body Text"/>
    <w:basedOn w:val="a"/>
    <w:link w:val="aa"/>
    <w:unhideWhenUsed/>
    <w:rsid w:val="0024755C"/>
    <w:pPr>
      <w:spacing w:after="120"/>
    </w:pPr>
  </w:style>
  <w:style w:type="character" w:customStyle="1" w:styleId="aa">
    <w:name w:val="Основной текст Знак"/>
    <w:basedOn w:val="a0"/>
    <w:link w:val="a9"/>
    <w:rsid w:val="002475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475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4755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1D35A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D35A6"/>
    <w:rPr>
      <w:rFonts w:ascii="Arial" w:eastAsia="Times New Roman" w:hAnsi="Arial" w:cs="Arial"/>
      <w:b/>
      <w:bCs/>
      <w:sz w:val="26"/>
      <w:szCs w:val="26"/>
      <w:lang w:eastAsia="ru-RU"/>
    </w:rPr>
  </w:style>
  <w:style w:type="table" w:styleId="ad">
    <w:name w:val="Table Grid"/>
    <w:basedOn w:val="a1"/>
    <w:uiPriority w:val="59"/>
    <w:rsid w:val="00DA26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Plain Text"/>
    <w:basedOn w:val="a"/>
    <w:link w:val="af"/>
    <w:semiHidden/>
    <w:unhideWhenUsed/>
    <w:rsid w:val="009058AD"/>
    <w:pPr>
      <w:tabs>
        <w:tab w:val="left" w:pos="284"/>
      </w:tabs>
      <w:ind w:firstLine="567"/>
      <w:jc w:val="both"/>
    </w:pPr>
  </w:style>
  <w:style w:type="character" w:customStyle="1" w:styleId="af">
    <w:name w:val="Текст Знак"/>
    <w:basedOn w:val="a0"/>
    <w:link w:val="ae"/>
    <w:semiHidden/>
    <w:rsid w:val="009058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0E7A73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Title">
    <w:name w:val="ConsPlusTitle"/>
    <w:rsid w:val="000E7A73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0E7A73"/>
    <w:rPr>
      <w:rFonts w:ascii="Arial" w:eastAsia="Times New Roman" w:hAnsi="Arial" w:cs="Arial"/>
      <w:sz w:val="20"/>
      <w:szCs w:val="20"/>
      <w:lang w:eastAsia="ar-SA"/>
    </w:rPr>
  </w:style>
  <w:style w:type="paragraph" w:styleId="31">
    <w:name w:val="Body Text 3"/>
    <w:basedOn w:val="a"/>
    <w:link w:val="32"/>
    <w:uiPriority w:val="99"/>
    <w:semiHidden/>
    <w:unhideWhenUsed/>
    <w:rsid w:val="000E7A7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0E7A7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93E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21">
    <w:name w:val="Body Text 2"/>
    <w:basedOn w:val="a"/>
    <w:link w:val="22"/>
    <w:unhideWhenUsed/>
    <w:rsid w:val="00493ED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493E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msonormal">
    <w:name w:val="x_msonormal"/>
    <w:basedOn w:val="a"/>
    <w:rsid w:val="007A5954"/>
    <w:pPr>
      <w:spacing w:before="100" w:beforeAutospacing="1" w:after="100" w:afterAutospacing="1"/>
    </w:pPr>
  </w:style>
  <w:style w:type="character" w:styleId="af0">
    <w:name w:val="Hyperlink"/>
    <w:semiHidden/>
    <w:unhideWhenUsed/>
    <w:rsid w:val="00687EB0"/>
    <w:rPr>
      <w:color w:val="0000FF"/>
      <w:u w:val="single"/>
    </w:rPr>
  </w:style>
  <w:style w:type="paragraph" w:customStyle="1" w:styleId="ConsPlusNonformat">
    <w:name w:val="ConsPlusNonformat"/>
    <w:rsid w:val="00687E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Normal (Web)"/>
    <w:basedOn w:val="a"/>
    <w:uiPriority w:val="99"/>
    <w:semiHidden/>
    <w:unhideWhenUsed/>
    <w:rsid w:val="00857D19"/>
    <w:pPr>
      <w:spacing w:before="100" w:beforeAutospacing="1" w:after="100" w:afterAutospacing="1"/>
    </w:pPr>
  </w:style>
  <w:style w:type="character" w:customStyle="1" w:styleId="a8">
    <w:name w:val="Абзац списка Знак"/>
    <w:aliases w:val="ТАБЛИЦА: текст Знак,List Paragraph Знак"/>
    <w:link w:val="a7"/>
    <w:uiPriority w:val="34"/>
    <w:locked/>
    <w:rsid w:val="00857D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Заголовок таблицы Знак"/>
    <w:link w:val="af3"/>
    <w:locked/>
    <w:rsid w:val="00857D19"/>
    <w:rPr>
      <w:i/>
      <w:sz w:val="28"/>
      <w:szCs w:val="24"/>
    </w:rPr>
  </w:style>
  <w:style w:type="paragraph" w:customStyle="1" w:styleId="af3">
    <w:name w:val="Заголовок таблицы"/>
    <w:basedOn w:val="a"/>
    <w:link w:val="af2"/>
    <w:rsid w:val="00857D19"/>
    <w:pPr>
      <w:jc w:val="center"/>
    </w:pPr>
    <w:rPr>
      <w:rFonts w:asciiTheme="minorHAnsi" w:eastAsiaTheme="minorHAnsi" w:hAnsiTheme="minorHAnsi" w:cstheme="minorBidi"/>
      <w:i/>
      <w:sz w:val="28"/>
      <w:lang w:eastAsia="en-US"/>
    </w:rPr>
  </w:style>
  <w:style w:type="paragraph" w:customStyle="1" w:styleId="Default">
    <w:name w:val="Default"/>
    <w:uiPriority w:val="99"/>
    <w:rsid w:val="00857D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Обычный (веб)1"/>
    <w:basedOn w:val="a"/>
    <w:uiPriority w:val="99"/>
    <w:rsid w:val="00857D19"/>
    <w:pPr>
      <w:suppressAutoHyphens/>
      <w:spacing w:before="100" w:after="100" w:line="100" w:lineRule="atLeast"/>
    </w:pPr>
    <w:rPr>
      <w:lang w:eastAsia="ar-SA"/>
    </w:rPr>
  </w:style>
  <w:style w:type="character" w:styleId="af4">
    <w:name w:val="Strong"/>
    <w:basedOn w:val="a0"/>
    <w:uiPriority w:val="22"/>
    <w:qFormat/>
    <w:rsid w:val="00857D19"/>
    <w:rPr>
      <w:b/>
      <w:bCs/>
    </w:rPr>
  </w:style>
  <w:style w:type="paragraph" w:customStyle="1" w:styleId="msonospacing0">
    <w:name w:val="msonospacing"/>
    <w:rsid w:val="00D85F2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3">
    <w:name w:val="Обычный 1 Знак"/>
    <w:link w:val="14"/>
    <w:locked/>
    <w:rsid w:val="00A14C01"/>
    <w:rPr>
      <w:lang w:eastAsia="ru-RU"/>
    </w:rPr>
  </w:style>
  <w:style w:type="paragraph" w:customStyle="1" w:styleId="14">
    <w:name w:val="Обычный 1"/>
    <w:basedOn w:val="a"/>
    <w:link w:val="13"/>
    <w:rsid w:val="00A14C01"/>
    <w:pPr>
      <w:spacing w:line="360" w:lineRule="auto"/>
      <w:ind w:firstLine="720"/>
      <w:jc w:val="both"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8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D35A6"/>
    <w:pPr>
      <w:keepNext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3ED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1D35A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6458A4"/>
    <w:pPr>
      <w:ind w:left="-540" w:firstLine="540"/>
      <w:jc w:val="both"/>
    </w:pPr>
    <w:rPr>
      <w:b/>
      <w:bCs/>
      <w:i/>
      <w:iCs/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6458A4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a5">
    <w:name w:val="Без интервала Знак"/>
    <w:link w:val="a6"/>
    <w:uiPriority w:val="1"/>
    <w:locked/>
    <w:rsid w:val="006458A4"/>
    <w:rPr>
      <w:rFonts w:ascii="Calibri" w:eastAsia="Times New Roman" w:hAnsi="Calibri" w:cs="Times New Roman"/>
      <w:lang w:val="en-US" w:bidi="en-US"/>
    </w:rPr>
  </w:style>
  <w:style w:type="paragraph" w:styleId="a6">
    <w:name w:val="No Spacing"/>
    <w:basedOn w:val="a"/>
    <w:link w:val="a5"/>
    <w:uiPriority w:val="1"/>
    <w:qFormat/>
    <w:rsid w:val="006458A4"/>
    <w:rPr>
      <w:rFonts w:ascii="Calibri" w:hAnsi="Calibri"/>
      <w:sz w:val="22"/>
      <w:szCs w:val="22"/>
      <w:lang w:val="en-US" w:eastAsia="en-US" w:bidi="en-US"/>
    </w:rPr>
  </w:style>
  <w:style w:type="paragraph" w:styleId="a7">
    <w:name w:val="List Paragraph"/>
    <w:aliases w:val="ТАБЛИЦА: текст,List Paragraph"/>
    <w:basedOn w:val="a"/>
    <w:link w:val="a8"/>
    <w:uiPriority w:val="34"/>
    <w:qFormat/>
    <w:rsid w:val="006458A4"/>
    <w:pPr>
      <w:ind w:left="720"/>
      <w:contextualSpacing/>
    </w:pPr>
  </w:style>
  <w:style w:type="paragraph" w:customStyle="1" w:styleId="11">
    <w:name w:val="Абзац списка1"/>
    <w:basedOn w:val="a"/>
    <w:rsid w:val="006458A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Body Text"/>
    <w:basedOn w:val="a"/>
    <w:link w:val="aa"/>
    <w:unhideWhenUsed/>
    <w:rsid w:val="0024755C"/>
    <w:pPr>
      <w:spacing w:after="120"/>
    </w:pPr>
  </w:style>
  <w:style w:type="character" w:customStyle="1" w:styleId="aa">
    <w:name w:val="Основной текст Знак"/>
    <w:basedOn w:val="a0"/>
    <w:link w:val="a9"/>
    <w:rsid w:val="002475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475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4755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1D35A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D35A6"/>
    <w:rPr>
      <w:rFonts w:ascii="Arial" w:eastAsia="Times New Roman" w:hAnsi="Arial" w:cs="Arial"/>
      <w:b/>
      <w:bCs/>
      <w:sz w:val="26"/>
      <w:szCs w:val="26"/>
      <w:lang w:eastAsia="ru-RU"/>
    </w:rPr>
  </w:style>
  <w:style w:type="table" w:styleId="ad">
    <w:name w:val="Table Grid"/>
    <w:basedOn w:val="a1"/>
    <w:uiPriority w:val="59"/>
    <w:rsid w:val="00DA26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Plain Text"/>
    <w:basedOn w:val="a"/>
    <w:link w:val="af"/>
    <w:semiHidden/>
    <w:unhideWhenUsed/>
    <w:rsid w:val="009058AD"/>
    <w:pPr>
      <w:tabs>
        <w:tab w:val="left" w:pos="284"/>
      </w:tabs>
      <w:ind w:firstLine="567"/>
      <w:jc w:val="both"/>
    </w:pPr>
  </w:style>
  <w:style w:type="character" w:customStyle="1" w:styleId="af">
    <w:name w:val="Текст Знак"/>
    <w:basedOn w:val="a0"/>
    <w:link w:val="ae"/>
    <w:semiHidden/>
    <w:rsid w:val="009058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0E7A73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Title">
    <w:name w:val="ConsPlusTitle"/>
    <w:rsid w:val="000E7A73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0E7A73"/>
    <w:rPr>
      <w:rFonts w:ascii="Arial" w:eastAsia="Times New Roman" w:hAnsi="Arial" w:cs="Arial"/>
      <w:sz w:val="20"/>
      <w:szCs w:val="20"/>
      <w:lang w:eastAsia="ar-SA"/>
    </w:rPr>
  </w:style>
  <w:style w:type="paragraph" w:styleId="31">
    <w:name w:val="Body Text 3"/>
    <w:basedOn w:val="a"/>
    <w:link w:val="32"/>
    <w:uiPriority w:val="99"/>
    <w:semiHidden/>
    <w:unhideWhenUsed/>
    <w:rsid w:val="000E7A7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0E7A7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93E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21">
    <w:name w:val="Body Text 2"/>
    <w:basedOn w:val="a"/>
    <w:link w:val="22"/>
    <w:unhideWhenUsed/>
    <w:rsid w:val="00493ED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493E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msonormal">
    <w:name w:val="x_msonormal"/>
    <w:basedOn w:val="a"/>
    <w:rsid w:val="007A5954"/>
    <w:pPr>
      <w:spacing w:before="100" w:beforeAutospacing="1" w:after="100" w:afterAutospacing="1"/>
    </w:pPr>
  </w:style>
  <w:style w:type="character" w:styleId="af0">
    <w:name w:val="Hyperlink"/>
    <w:semiHidden/>
    <w:unhideWhenUsed/>
    <w:rsid w:val="00687EB0"/>
    <w:rPr>
      <w:color w:val="0000FF"/>
      <w:u w:val="single"/>
    </w:rPr>
  </w:style>
  <w:style w:type="paragraph" w:customStyle="1" w:styleId="ConsPlusNonformat">
    <w:name w:val="ConsPlusNonformat"/>
    <w:rsid w:val="00687E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Normal (Web)"/>
    <w:basedOn w:val="a"/>
    <w:uiPriority w:val="99"/>
    <w:semiHidden/>
    <w:unhideWhenUsed/>
    <w:rsid w:val="00857D19"/>
    <w:pPr>
      <w:spacing w:before="100" w:beforeAutospacing="1" w:after="100" w:afterAutospacing="1"/>
    </w:pPr>
  </w:style>
  <w:style w:type="character" w:customStyle="1" w:styleId="a8">
    <w:name w:val="Абзац списка Знак"/>
    <w:aliases w:val="ТАБЛИЦА: текст Знак,List Paragraph Знак"/>
    <w:link w:val="a7"/>
    <w:uiPriority w:val="34"/>
    <w:locked/>
    <w:rsid w:val="00857D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Заголовок таблицы Знак"/>
    <w:link w:val="af3"/>
    <w:locked/>
    <w:rsid w:val="00857D19"/>
    <w:rPr>
      <w:i/>
      <w:sz w:val="28"/>
      <w:szCs w:val="24"/>
    </w:rPr>
  </w:style>
  <w:style w:type="paragraph" w:customStyle="1" w:styleId="af3">
    <w:name w:val="Заголовок таблицы"/>
    <w:basedOn w:val="a"/>
    <w:link w:val="af2"/>
    <w:rsid w:val="00857D19"/>
    <w:pPr>
      <w:jc w:val="center"/>
    </w:pPr>
    <w:rPr>
      <w:rFonts w:asciiTheme="minorHAnsi" w:eastAsiaTheme="minorHAnsi" w:hAnsiTheme="minorHAnsi" w:cstheme="minorBidi"/>
      <w:i/>
      <w:sz w:val="28"/>
      <w:lang w:eastAsia="en-US"/>
    </w:rPr>
  </w:style>
  <w:style w:type="paragraph" w:customStyle="1" w:styleId="Default">
    <w:name w:val="Default"/>
    <w:uiPriority w:val="99"/>
    <w:rsid w:val="00857D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Обычный (веб)1"/>
    <w:basedOn w:val="a"/>
    <w:uiPriority w:val="99"/>
    <w:rsid w:val="00857D19"/>
    <w:pPr>
      <w:suppressAutoHyphens/>
      <w:spacing w:before="100" w:after="100" w:line="100" w:lineRule="atLeast"/>
    </w:pPr>
    <w:rPr>
      <w:lang w:eastAsia="ar-SA"/>
    </w:rPr>
  </w:style>
  <w:style w:type="character" w:styleId="af4">
    <w:name w:val="Strong"/>
    <w:basedOn w:val="a0"/>
    <w:uiPriority w:val="22"/>
    <w:qFormat/>
    <w:rsid w:val="00857D19"/>
    <w:rPr>
      <w:b/>
      <w:bCs/>
    </w:rPr>
  </w:style>
  <w:style w:type="paragraph" w:customStyle="1" w:styleId="msonospacing0">
    <w:name w:val="msonospacing"/>
    <w:rsid w:val="00D85F2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3">
    <w:name w:val="Обычный 1 Знак"/>
    <w:link w:val="14"/>
    <w:locked/>
    <w:rsid w:val="00A14C01"/>
    <w:rPr>
      <w:lang w:eastAsia="ru-RU"/>
    </w:rPr>
  </w:style>
  <w:style w:type="paragraph" w:customStyle="1" w:styleId="14">
    <w:name w:val="Обычный 1"/>
    <w:basedOn w:val="a"/>
    <w:link w:val="13"/>
    <w:rsid w:val="00A14C01"/>
    <w:pPr>
      <w:spacing w:line="360" w:lineRule="auto"/>
      <w:ind w:firstLine="720"/>
      <w:jc w:val="both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andia.ru/text/category/sotcialmznaya_infrastruktur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81594-140C-4145-8F18-0D4DB74A8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1828</Words>
  <Characters>10420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2017-06-17T03:24:00Z</cp:lastPrinted>
  <dcterms:created xsi:type="dcterms:W3CDTF">2017-09-28T07:17:00Z</dcterms:created>
  <dcterms:modified xsi:type="dcterms:W3CDTF">2017-10-24T11:19:00Z</dcterms:modified>
</cp:coreProperties>
</file>