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A6" w:rsidRPr="00BC0E2F" w:rsidRDefault="005A70F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del w:id="0" w:author="Секретарь" w:date="2019-12-23T08:48:00Z">
        <w:r w:rsidDel="00615301">
          <w:rPr>
            <w:rFonts w:ascii="Times New Roman" w:hAnsi="Times New Roman" w:cs="Times New Roman"/>
            <w:b/>
            <w:sz w:val="28"/>
            <w:szCs w:val="28"/>
          </w:rPr>
          <w:delText>Установка</w:delText>
        </w:r>
        <w:r w:rsidR="00326952" w:rsidDel="00615301">
          <w:rPr>
            <w:rFonts w:ascii="Times New Roman" w:hAnsi="Times New Roman" w:cs="Times New Roman"/>
            <w:b/>
            <w:sz w:val="28"/>
            <w:szCs w:val="28"/>
          </w:rPr>
          <w:delText xml:space="preserve"> </w:delText>
        </w:r>
      </w:del>
      <w:ins w:id="1" w:author="Секретарь" w:date="2019-12-23T08:53:00Z">
        <w:r w:rsidR="003C0531">
          <w:rPr>
            <w:rFonts w:ascii="Times New Roman" w:hAnsi="Times New Roman" w:cs="Times New Roman"/>
            <w:b/>
            <w:sz w:val="28"/>
            <w:szCs w:val="28"/>
          </w:rPr>
          <w:t xml:space="preserve">Уборка и вывоз </w:t>
        </w:r>
      </w:ins>
      <w:ins w:id="2" w:author="Секретарь" w:date="2019-12-23T08:48:00Z">
        <w:r w:rsidR="00615301">
          <w:rPr>
            <w:rFonts w:ascii="Times New Roman" w:hAnsi="Times New Roman" w:cs="Times New Roman"/>
            <w:b/>
            <w:sz w:val="28"/>
            <w:szCs w:val="28"/>
          </w:rPr>
          <w:t>снега</w:t>
        </w:r>
      </w:ins>
      <w:ins w:id="3" w:author="Секретарь" w:date="2019-12-23T08:46:00Z">
        <w:r w:rsidR="000F3504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ins>
      <w:ins w:id="4" w:author="Секретарь" w:date="2019-12-23T08:51:00Z">
        <w:r w:rsidR="00562347">
          <w:rPr>
            <w:rFonts w:ascii="Times New Roman" w:hAnsi="Times New Roman" w:cs="Times New Roman"/>
            <w:b/>
            <w:sz w:val="28"/>
            <w:szCs w:val="28"/>
          </w:rPr>
          <w:t xml:space="preserve">в бульваре </w:t>
        </w:r>
      </w:ins>
      <w:ins w:id="5" w:author="Секретарь" w:date="2019-12-23T08:46:00Z">
        <w:r w:rsidR="000F3504">
          <w:rPr>
            <w:rFonts w:ascii="Times New Roman" w:hAnsi="Times New Roman" w:cs="Times New Roman"/>
            <w:b/>
            <w:sz w:val="28"/>
            <w:szCs w:val="28"/>
          </w:rPr>
          <w:t xml:space="preserve">по ул. </w:t>
        </w:r>
      </w:ins>
      <w:ins w:id="6" w:author="Секретарь" w:date="2019-12-23T08:51:00Z">
        <w:r w:rsidR="00562347">
          <w:rPr>
            <w:rFonts w:ascii="Times New Roman" w:hAnsi="Times New Roman" w:cs="Times New Roman"/>
            <w:b/>
            <w:sz w:val="28"/>
            <w:szCs w:val="28"/>
          </w:rPr>
          <w:t>Ленина</w:t>
        </w:r>
      </w:ins>
      <w:r w:rsidR="00326952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306BB8" w:rsidRDefault="00512C95" w:rsidP="005B576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0650A9" w:rsidRDefault="003C053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ins w:id="7" w:author="Секретарь" w:date="2019-12-23T08:52:00Z">
        <w:r w:rsidRPr="003C0531">
          <w:rPr>
            <w:rFonts w:ascii="Times New Roman" w:hAnsi="Times New Roman" w:cs="Times New Roman"/>
            <w:b/>
            <w:noProof/>
            <w:sz w:val="28"/>
            <w:szCs w:val="28"/>
            <w:lang w:eastAsia="ru-RU"/>
          </w:rPr>
          <w:drawing>
            <wp:inline distT="0" distB="0" distL="0" distR="0">
              <wp:extent cx="4972050" cy="2796778"/>
              <wp:effectExtent l="0" t="0" r="0" b="3810"/>
              <wp:docPr id="4" name="Рисунок 4" descr="C:\Users\Секретарь\Desktop\ФОТОГРАФИИ ДЛЯ ОТЧЕТА\IMG-20191222-WA0008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Секретарь\Desktop\ФОТОГРАФИИ ДЛЯ ОТЧЕТА\IMG-20191222-WA0008.jpg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85932" cy="28045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8" w:author="Секретарь" w:date="2019-12-23T08:47:00Z">
        <w:r w:rsidR="000F3504" w:rsidRPr="000F3504" w:rsidDel="00615301">
          <w:rPr>
            <w:rFonts w:ascii="Times New Roman" w:hAnsi="Times New Roman" w:cs="Times New Roman"/>
            <w:b/>
            <w:noProof/>
            <w:sz w:val="28"/>
            <w:szCs w:val="28"/>
            <w:lang w:eastAsia="ru-RU"/>
          </w:rPr>
          <w:drawing>
            <wp:inline distT="0" distB="0" distL="0" distR="0">
              <wp:extent cx="4104641" cy="2809875"/>
              <wp:effectExtent l="0" t="0" r="0" b="9525"/>
              <wp:docPr id="1" name="Рисунок 1" descr="C:\Users\Секретарь\Desktop\ФОТОГРАФИИ ДЛЯ ОТЧЕТА\IMG_20191218_115222_resized_20191220_092628767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Секретарь\Desktop\ФОТОГРАФИИ ДЛЯ ОТЧЕТА\IMG_20191218_115222_resized_20191220_092628767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8725"/>
                      <a:stretch/>
                    </pic:blipFill>
                    <pic:spPr bwMode="auto">
                      <a:xfrm>
                        <a:off x="0" y="0"/>
                        <a:ext cx="4114330" cy="28165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del>
      <w:r w:rsidR="00512C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277FEE" w:rsidRDefault="00277FE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406" w:rsidRDefault="0024340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_GoBack"/>
      <w:bookmarkEnd w:id="9"/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екретарь">
    <w15:presenceInfo w15:providerId="None" w15:userId="Секретар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50A9"/>
    <w:rsid w:val="00067299"/>
    <w:rsid w:val="00070F3A"/>
    <w:rsid w:val="00074CEA"/>
    <w:rsid w:val="00084E24"/>
    <w:rsid w:val="000B13E9"/>
    <w:rsid w:val="000C5E98"/>
    <w:rsid w:val="000C6941"/>
    <w:rsid w:val="000F3504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43406"/>
    <w:rsid w:val="00252763"/>
    <w:rsid w:val="002527D9"/>
    <w:rsid w:val="00253D9E"/>
    <w:rsid w:val="00255672"/>
    <w:rsid w:val="00270408"/>
    <w:rsid w:val="002747B6"/>
    <w:rsid w:val="002747EB"/>
    <w:rsid w:val="00277FEE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06BB8"/>
    <w:rsid w:val="00326952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C0531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12C95"/>
    <w:rsid w:val="00526199"/>
    <w:rsid w:val="00540060"/>
    <w:rsid w:val="005414CA"/>
    <w:rsid w:val="0054229E"/>
    <w:rsid w:val="00562347"/>
    <w:rsid w:val="005805E3"/>
    <w:rsid w:val="00580B6D"/>
    <w:rsid w:val="0058796B"/>
    <w:rsid w:val="005A103A"/>
    <w:rsid w:val="005A34B9"/>
    <w:rsid w:val="005A70FD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15301"/>
    <w:rsid w:val="00634693"/>
    <w:rsid w:val="00641D3D"/>
    <w:rsid w:val="0065782B"/>
    <w:rsid w:val="00673DD2"/>
    <w:rsid w:val="00676394"/>
    <w:rsid w:val="00677DD7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35403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1463E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06B0C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C0E2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757A7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238A6"/>
    <w:rsid w:val="00F378F3"/>
    <w:rsid w:val="00F44674"/>
    <w:rsid w:val="00F57BA1"/>
    <w:rsid w:val="00F668F3"/>
    <w:rsid w:val="00F6711F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5B68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1EB7-F159-4A98-96EA-961BB863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3483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329</cp:revision>
  <dcterms:created xsi:type="dcterms:W3CDTF">2018-12-19T05:11:00Z</dcterms:created>
  <dcterms:modified xsi:type="dcterms:W3CDTF">2019-12-23T05:53:00Z</dcterms:modified>
</cp:coreProperties>
</file>