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E7" w:rsidRDefault="005A70FD" w:rsidP="005B576C">
      <w:pPr>
        <w:jc w:val="center"/>
        <w:rPr>
          <w:ins w:id="0" w:author="Секретарь" w:date="2019-12-30T13:22:00Z"/>
          <w:rFonts w:ascii="Times New Roman" w:hAnsi="Times New Roman" w:cs="Times New Roman"/>
          <w:b/>
          <w:sz w:val="28"/>
          <w:szCs w:val="28"/>
        </w:rPr>
      </w:pPr>
      <w:del w:id="1" w:author="Секретарь" w:date="2019-12-23T08:48:00Z">
        <w:r w:rsidDel="00615301">
          <w:rPr>
            <w:rFonts w:ascii="Times New Roman" w:hAnsi="Times New Roman" w:cs="Times New Roman"/>
            <w:b/>
            <w:sz w:val="28"/>
            <w:szCs w:val="28"/>
          </w:rPr>
          <w:delText>Установка</w:delText>
        </w:r>
        <w:r w:rsidR="00326952" w:rsidDel="00615301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  <w:ins w:id="2" w:author="Секретарь" w:date="2019-12-30T13:21:00Z">
        <w:r w:rsidR="00D46EE7">
          <w:rPr>
            <w:rFonts w:ascii="Times New Roman" w:hAnsi="Times New Roman" w:cs="Times New Roman"/>
            <w:b/>
            <w:sz w:val="28"/>
            <w:szCs w:val="28"/>
          </w:rPr>
          <w:t>Очистка снега бульвара по у.</w:t>
        </w:r>
      </w:ins>
      <w:ins w:id="3" w:author="Секретарь" w:date="2019-12-30T13:22:00Z">
        <w:r w:rsidR="00D46EE7">
          <w:rPr>
            <w:rFonts w:ascii="Times New Roman" w:hAnsi="Times New Roman" w:cs="Times New Roman"/>
            <w:b/>
            <w:sz w:val="28"/>
            <w:szCs w:val="28"/>
          </w:rPr>
          <w:t xml:space="preserve"> Ленина</w:t>
        </w:r>
      </w:ins>
      <w:r w:rsidR="0032695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238A6" w:rsidRPr="00BC0E2F" w:rsidRDefault="00D46EE7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ins w:id="4" w:author="Секретарь" w:date="2019-12-30T13:22:00Z">
        <w:r w:rsidRPr="00D46EE7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 wp14:anchorId="1404A44A" wp14:editId="111F755D">
              <wp:extent cx="2292109" cy="4771329"/>
              <wp:effectExtent l="0" t="1270" r="0" b="0"/>
              <wp:docPr id="3" name="Рисунок 3" descr="C:\Users\Секретарь\Desktop\ФОТОГРАФИИ ДЛЯ ОТЧЕТА\IMG-20191228-WA0014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Секретарь\Desktop\ФОТОГРАФИИ ДЛЯ ОТЧЕТА\IMG-20191228-WA0014.jpe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6200000">
                        <a:off x="0" y="0"/>
                        <a:ext cx="2295073" cy="47774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46EE7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 wp14:anchorId="11DC1C75" wp14:editId="443C6EA6">
              <wp:extent cx="3743325" cy="2807494"/>
              <wp:effectExtent l="0" t="0" r="0" b="0"/>
              <wp:docPr id="5" name="Рисунок 5" descr="C:\Users\Секретарь\Desktop\ФОТОГРАФИИ ДЛЯ ОТЧЕТА\IMG_20191228_103540_resized_20191230_01162496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Секретарь\Desktop\ФОТОГРАФИИ ДЛЯ ОТЧЕТА\IMG_20191228_103540_resized_20191230_011624962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50185" cy="281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0F350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del w:id="5" w:author="Секретарь" w:date="2019-12-23T08:47:00Z">
        <w:r w:rsidRPr="000F3504" w:rsidDel="00615301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4104641" cy="2809875"/>
              <wp:effectExtent l="0" t="0" r="0" b="9525"/>
              <wp:docPr id="1" name="Рисунок 1" descr="C:\Users\Секретарь\Desktop\ФОТОГРАФИИ ДЛЯ ОТЧЕТА\IMG_20191218_115222_resized_20191220_09262876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Секретарь\Desktop\ФОТОГРАФИИ ДЛЯ ОТЧЕТА\IMG_20191218_115222_resized_20191220_092628767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725"/>
                      <a:stretch/>
                    </pic:blipFill>
                    <pic:spPr bwMode="auto">
                      <a:xfrm>
                        <a:off x="0" y="0"/>
                        <a:ext cx="4114330" cy="2816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кретарь">
    <w15:presenceInfo w15:providerId="None" w15:userId="Секретар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3504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C0531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62347"/>
    <w:rsid w:val="005805E3"/>
    <w:rsid w:val="00580B6D"/>
    <w:rsid w:val="0058796B"/>
    <w:rsid w:val="005A103A"/>
    <w:rsid w:val="005A34B9"/>
    <w:rsid w:val="005A70FD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15301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0C83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8734B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757A7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46EE7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9F4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A86B-43F6-481C-89DF-CA120D2B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332</cp:revision>
  <dcterms:created xsi:type="dcterms:W3CDTF">2018-12-19T05:11:00Z</dcterms:created>
  <dcterms:modified xsi:type="dcterms:W3CDTF">2019-12-30T10:22:00Z</dcterms:modified>
</cp:coreProperties>
</file>