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CA" w:rsidRPr="004578CA" w:rsidRDefault="004578CA" w:rsidP="004578CA">
      <w:pPr>
        <w:spacing w:before="100" w:beforeAutospacing="1" w:after="100" w:afterAutospacing="1" w:line="240" w:lineRule="auto"/>
        <w:jc w:val="center"/>
        <w:outlineLvl w:val="0"/>
        <w:rPr>
          <w:ins w:id="0" w:author="Секретарь" w:date="2019-12-30T13:25:00Z"/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:rPrChange w:id="1" w:author="Секретарь" w:date="2019-12-30T13:26:00Z">
            <w:rPr>
              <w:ins w:id="2" w:author="Секретарь" w:date="2019-12-30T13:25:00Z"/>
              <w:rFonts w:ascii="Times New Roman" w:eastAsia="Times New Roman" w:hAnsi="Times New Roman" w:cs="Times New Roman"/>
              <w:b/>
              <w:bCs/>
              <w:kern w:val="36"/>
              <w:sz w:val="48"/>
              <w:szCs w:val="48"/>
              <w:lang w:eastAsia="ru-RU"/>
            </w:rPr>
          </w:rPrChange>
        </w:rPr>
        <w:pPrChange w:id="3" w:author="Секретарь" w:date="2019-12-30T13:26:00Z">
          <w:pPr>
            <w:spacing w:before="100" w:beforeAutospacing="1" w:after="100" w:afterAutospacing="1" w:line="240" w:lineRule="auto"/>
            <w:outlineLvl w:val="0"/>
          </w:pPr>
        </w:pPrChange>
      </w:pPr>
      <w:ins w:id="4" w:author="Секретарь" w:date="2019-12-30T13:25:00Z">
        <w:r w:rsidRPr="004578CA">
          <w:rPr>
            <w:rFonts w:ascii="Times New Roman" w:eastAsia="Times New Roman" w:hAnsi="Times New Roman" w:cs="Times New Roman"/>
            <w:b/>
            <w:bCs/>
            <w:kern w:val="36"/>
            <w:sz w:val="32"/>
            <w:szCs w:val="32"/>
            <w:lang w:eastAsia="ru-RU"/>
            <w:rPrChange w:id="5" w:author="Секретарь" w:date="2019-12-30T13:26:00Z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rPrChange>
          </w:rPr>
          <w:t>Открылся модульный продуктовый магазин</w:t>
        </w:r>
      </w:ins>
      <w:ins w:id="6" w:author="Секретарь" w:date="2019-12-30T13:31:00Z">
        <w:r w:rsidR="00AA7818">
          <w:rPr>
            <w:rFonts w:ascii="Times New Roman" w:eastAsia="Times New Roman" w:hAnsi="Times New Roman" w:cs="Times New Roman"/>
            <w:b/>
            <w:bCs/>
            <w:kern w:val="36"/>
            <w:sz w:val="32"/>
            <w:szCs w:val="32"/>
            <w:lang w:eastAsia="ru-RU"/>
          </w:rPr>
          <w:t xml:space="preserve"> по ул. Дубравная </w:t>
        </w:r>
        <w:proofErr w:type="spellStart"/>
        <w:r w:rsidR="00AA7818">
          <w:rPr>
            <w:rFonts w:ascii="Times New Roman" w:eastAsia="Times New Roman" w:hAnsi="Times New Roman" w:cs="Times New Roman"/>
            <w:b/>
            <w:bCs/>
            <w:kern w:val="36"/>
            <w:sz w:val="32"/>
            <w:szCs w:val="32"/>
            <w:lang w:eastAsia="ru-RU"/>
          </w:rPr>
          <w:t>с.Базарные</w:t>
        </w:r>
        <w:proofErr w:type="spellEnd"/>
        <w:r w:rsidR="00AA7818">
          <w:rPr>
            <w:rFonts w:ascii="Times New Roman" w:eastAsia="Times New Roman" w:hAnsi="Times New Roman" w:cs="Times New Roman"/>
            <w:b/>
            <w:bCs/>
            <w:kern w:val="36"/>
            <w:sz w:val="32"/>
            <w:szCs w:val="32"/>
            <w:lang w:eastAsia="ru-RU"/>
          </w:rPr>
          <w:t xml:space="preserve"> Матаки</w:t>
        </w:r>
      </w:ins>
    </w:p>
    <w:p w:rsidR="00AA7818" w:rsidRDefault="00AA7818" w:rsidP="005B576C">
      <w:pPr>
        <w:jc w:val="center"/>
        <w:rPr>
          <w:ins w:id="7" w:author="Секретарь" w:date="2019-12-30T13:31:00Z"/>
          <w:rFonts w:ascii="Times New Roman" w:hAnsi="Times New Roman" w:cs="Times New Roman"/>
          <w:b/>
          <w:sz w:val="28"/>
          <w:szCs w:val="28"/>
        </w:rPr>
      </w:pPr>
      <w:ins w:id="8" w:author="Секретарь" w:date="2019-12-30T13:31:00Z">
        <w:r w:rsidRPr="004578CA">
          <w:rPr>
            <w:rFonts w:ascii="Times New Roman" w:hAnsi="Times New Roman" w:cs="Times New Roman"/>
            <w:b/>
            <w:noProof/>
            <w:sz w:val="28"/>
            <w:szCs w:val="28"/>
            <w:lang w:eastAsia="ru-RU"/>
          </w:rPr>
          <w:drawing>
            <wp:inline distT="0" distB="0" distL="0" distR="0" wp14:anchorId="5795C8C3" wp14:editId="2843B536">
              <wp:extent cx="2876550" cy="1917700"/>
              <wp:effectExtent l="0" t="0" r="0" b="6350"/>
              <wp:docPr id="7" name="Рисунок 7" descr="C:\Users\Секретарь\Desktop\ФОТОГРАФИИ ДЛЯ ОТЧЕТА\de8321953c60597507670f41a2dd90f3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C:\Users\Секретарь\Desktop\ФОТОГРАФИИ ДЛЯ ОТЧЕТА\de8321953c60597507670f41a2dd90f3.JPG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80943" cy="19206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bookmarkStart w:id="9" w:name="_GoBack"/>
        <w:bookmarkEnd w:id="9"/>
      </w:ins>
    </w:p>
    <w:p w:rsidR="00AA7818" w:rsidRDefault="004578CA" w:rsidP="005B576C">
      <w:pPr>
        <w:jc w:val="center"/>
        <w:rPr>
          <w:ins w:id="10" w:author="Секретарь" w:date="2019-12-30T13:31:00Z"/>
          <w:rFonts w:ascii="Times New Roman" w:hAnsi="Times New Roman" w:cs="Times New Roman"/>
          <w:b/>
          <w:sz w:val="28"/>
          <w:szCs w:val="28"/>
        </w:rPr>
      </w:pPr>
      <w:ins w:id="11" w:author="Секретарь" w:date="2019-12-30T13:30:00Z">
        <w:r w:rsidRPr="004578CA">
          <w:rPr>
            <w:rFonts w:ascii="Times New Roman" w:hAnsi="Times New Roman" w:cs="Times New Roman"/>
            <w:b/>
            <w:noProof/>
            <w:sz w:val="28"/>
            <w:szCs w:val="28"/>
            <w:lang w:eastAsia="ru-RU"/>
          </w:rPr>
          <w:drawing>
            <wp:inline distT="0" distB="0" distL="0" distR="0" wp14:anchorId="589E4ED1" wp14:editId="4C427BEC">
              <wp:extent cx="2838450" cy="1892299"/>
              <wp:effectExtent l="0" t="0" r="0" b="0"/>
              <wp:docPr id="9" name="Рисунок 9" descr="C:\Users\Секретарь\Desktop\ФОТОГРАФИИ ДЛЯ ОТЧЕТА\7b75960f7d4895906679d5e8da3044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C:\Users\Секретарь\Desktop\ФОТОГРАФИИ ДЛЯ ОТЧЕТА\7b75960f7d4895906679d5e8da3044a5.JPG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3309" cy="1902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238A6" w:rsidRPr="00BC0E2F" w:rsidDel="00AA7818" w:rsidRDefault="005A70FD" w:rsidP="005B576C">
      <w:pPr>
        <w:jc w:val="center"/>
        <w:rPr>
          <w:del w:id="12" w:author="Секретарь" w:date="2019-12-30T13:31:00Z"/>
          <w:rFonts w:ascii="Times New Roman" w:hAnsi="Times New Roman" w:cs="Times New Roman"/>
          <w:b/>
          <w:sz w:val="28"/>
          <w:szCs w:val="28"/>
        </w:rPr>
      </w:pPr>
      <w:del w:id="13" w:author="Секретарь" w:date="2019-12-23T08:48:00Z">
        <w:r w:rsidDel="00615301">
          <w:rPr>
            <w:rFonts w:ascii="Times New Roman" w:hAnsi="Times New Roman" w:cs="Times New Roman"/>
            <w:b/>
            <w:sz w:val="28"/>
            <w:szCs w:val="28"/>
          </w:rPr>
          <w:delText>Установка</w:delText>
        </w:r>
        <w:r w:rsidR="00326952" w:rsidDel="00615301">
          <w:rPr>
            <w:rFonts w:ascii="Times New Roman" w:hAnsi="Times New Roman" w:cs="Times New Roman"/>
            <w:b/>
            <w:sz w:val="28"/>
            <w:szCs w:val="28"/>
          </w:rPr>
          <w:delText xml:space="preserve"> </w:delText>
        </w:r>
      </w:del>
      <w:del w:id="14" w:author="Секретарь" w:date="2019-12-30T13:25:00Z">
        <w:r w:rsidR="00326952" w:rsidDel="004578CA">
          <w:rPr>
            <w:rFonts w:ascii="Times New Roman" w:hAnsi="Times New Roman" w:cs="Times New Roman"/>
            <w:b/>
            <w:sz w:val="28"/>
            <w:szCs w:val="28"/>
          </w:rPr>
          <w:delText xml:space="preserve"> с. Базарные Матаки</w:delText>
        </w:r>
      </w:del>
    </w:p>
    <w:p w:rsidR="00306BB8" w:rsidRDefault="004578CA" w:rsidP="005B576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ins w:id="15" w:author="Секретарь" w:date="2019-12-30T13:30:00Z">
        <w:r w:rsidRPr="004578CA">
          <w:rPr>
            <w:rFonts w:ascii="Times New Roman" w:hAnsi="Times New Roman" w:cs="Times New Roman"/>
            <w:b/>
            <w:noProof/>
            <w:sz w:val="28"/>
            <w:szCs w:val="28"/>
            <w:lang w:eastAsia="ru-RU"/>
          </w:rPr>
          <w:drawing>
            <wp:inline distT="0" distB="0" distL="0" distR="0">
              <wp:extent cx="2838450" cy="1892300"/>
              <wp:effectExtent l="0" t="0" r="0" b="0"/>
              <wp:docPr id="6" name="Рисунок 6" descr="C:\Users\Секретарь\Desktop\ФОТОГРАФИИ ДЛЯ ОТЧЕТА\46ec74eef1c689631f32a9d71f6edfbd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C:\Users\Секретарь\Desktop\ФОТОГРАФИИ ДЛЯ ОТЧЕТА\46ec74eef1c689631f32a9d71f6edfbd.JPG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0" cy="189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r w:rsidR="00512C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0650A9" w:rsidRDefault="000F3504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del w:id="16" w:author="Секретарь" w:date="2019-12-23T08:47:00Z">
        <w:r w:rsidRPr="000F3504" w:rsidDel="00615301">
          <w:rPr>
            <w:rFonts w:ascii="Times New Roman" w:hAnsi="Times New Roman" w:cs="Times New Roman"/>
            <w:b/>
            <w:noProof/>
            <w:sz w:val="28"/>
            <w:szCs w:val="28"/>
            <w:lang w:eastAsia="ru-RU"/>
          </w:rPr>
          <w:drawing>
            <wp:inline distT="0" distB="0" distL="0" distR="0">
              <wp:extent cx="4104641" cy="2809875"/>
              <wp:effectExtent l="0" t="0" r="0" b="9525"/>
              <wp:docPr id="1" name="Рисунок 1" descr="C:\Users\Секретарь\Desktop\ФОТОГРАФИИ ДЛЯ ОТЧЕТА\IMG_20191218_115222_resized_20191220_092628767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Секретарь\Desktop\ФОТОГРАФИИ ДЛЯ ОТЧЕТА\IMG_20191218_115222_resized_20191220_092628767.jp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8725"/>
                      <a:stretch/>
                    </pic:blipFill>
                    <pic:spPr bwMode="auto">
                      <a:xfrm>
                        <a:off x="0" y="0"/>
                        <a:ext cx="4114330" cy="28165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del>
      <w:r w:rsidR="00512C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p w:rsidR="00277FEE" w:rsidRDefault="00277FE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406" w:rsidRDefault="00243406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98" w:rsidRDefault="000C5E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екретарь">
    <w15:presenceInfo w15:providerId="None" w15:userId="Секретар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50A9"/>
    <w:rsid w:val="00067299"/>
    <w:rsid w:val="00070F3A"/>
    <w:rsid w:val="00074CEA"/>
    <w:rsid w:val="00084E24"/>
    <w:rsid w:val="000B13E9"/>
    <w:rsid w:val="000C5E98"/>
    <w:rsid w:val="000C6941"/>
    <w:rsid w:val="000F3504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1E1D49"/>
    <w:rsid w:val="00204462"/>
    <w:rsid w:val="002111DE"/>
    <w:rsid w:val="00212192"/>
    <w:rsid w:val="00217C6B"/>
    <w:rsid w:val="002306B1"/>
    <w:rsid w:val="0023630B"/>
    <w:rsid w:val="00243406"/>
    <w:rsid w:val="00252763"/>
    <w:rsid w:val="002527D9"/>
    <w:rsid w:val="00253D9E"/>
    <w:rsid w:val="00255672"/>
    <w:rsid w:val="00270408"/>
    <w:rsid w:val="002747B6"/>
    <w:rsid w:val="002747EB"/>
    <w:rsid w:val="00277FEE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06BB8"/>
    <w:rsid w:val="00326952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C0531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578CA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12C95"/>
    <w:rsid w:val="00526199"/>
    <w:rsid w:val="00540060"/>
    <w:rsid w:val="005414CA"/>
    <w:rsid w:val="0054229E"/>
    <w:rsid w:val="00562347"/>
    <w:rsid w:val="005805E3"/>
    <w:rsid w:val="00580B6D"/>
    <w:rsid w:val="0058796B"/>
    <w:rsid w:val="005A103A"/>
    <w:rsid w:val="005A34B9"/>
    <w:rsid w:val="005A70FD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15301"/>
    <w:rsid w:val="00634693"/>
    <w:rsid w:val="00641D3D"/>
    <w:rsid w:val="0065782B"/>
    <w:rsid w:val="00673DD2"/>
    <w:rsid w:val="00676394"/>
    <w:rsid w:val="00677DD7"/>
    <w:rsid w:val="0068187C"/>
    <w:rsid w:val="00685C2E"/>
    <w:rsid w:val="0069173B"/>
    <w:rsid w:val="00696C5E"/>
    <w:rsid w:val="006A19C4"/>
    <w:rsid w:val="006A49CC"/>
    <w:rsid w:val="006B5EC9"/>
    <w:rsid w:val="006C0C83"/>
    <w:rsid w:val="006C178A"/>
    <w:rsid w:val="006E154B"/>
    <w:rsid w:val="006E2E3C"/>
    <w:rsid w:val="00702C9A"/>
    <w:rsid w:val="007052CA"/>
    <w:rsid w:val="00706D0D"/>
    <w:rsid w:val="00716C35"/>
    <w:rsid w:val="007179AD"/>
    <w:rsid w:val="00735403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53631"/>
    <w:rsid w:val="00964097"/>
    <w:rsid w:val="00966FBD"/>
    <w:rsid w:val="009774EE"/>
    <w:rsid w:val="00985A32"/>
    <w:rsid w:val="00985E76"/>
    <w:rsid w:val="0098734B"/>
    <w:rsid w:val="0099490E"/>
    <w:rsid w:val="009A2E48"/>
    <w:rsid w:val="009A31C9"/>
    <w:rsid w:val="009A3BD9"/>
    <w:rsid w:val="009B1A4F"/>
    <w:rsid w:val="009B2AFD"/>
    <w:rsid w:val="009B6519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1463E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A7818"/>
    <w:rsid w:val="00AD6E70"/>
    <w:rsid w:val="00B06B0C"/>
    <w:rsid w:val="00B116C1"/>
    <w:rsid w:val="00B214DC"/>
    <w:rsid w:val="00B25F06"/>
    <w:rsid w:val="00B35078"/>
    <w:rsid w:val="00B3598C"/>
    <w:rsid w:val="00B37342"/>
    <w:rsid w:val="00B40799"/>
    <w:rsid w:val="00B45E89"/>
    <w:rsid w:val="00B47198"/>
    <w:rsid w:val="00B5542F"/>
    <w:rsid w:val="00B61346"/>
    <w:rsid w:val="00B664B8"/>
    <w:rsid w:val="00B82B19"/>
    <w:rsid w:val="00BA765F"/>
    <w:rsid w:val="00BC0E2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757A7"/>
    <w:rsid w:val="00C94F23"/>
    <w:rsid w:val="00CA5506"/>
    <w:rsid w:val="00CA79A8"/>
    <w:rsid w:val="00CB52FE"/>
    <w:rsid w:val="00CC7350"/>
    <w:rsid w:val="00CE5CCA"/>
    <w:rsid w:val="00CF174E"/>
    <w:rsid w:val="00CF727D"/>
    <w:rsid w:val="00D00CE7"/>
    <w:rsid w:val="00D13846"/>
    <w:rsid w:val="00D212F6"/>
    <w:rsid w:val="00D41F02"/>
    <w:rsid w:val="00D4352D"/>
    <w:rsid w:val="00D46EE7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6705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238A6"/>
    <w:rsid w:val="00F378F3"/>
    <w:rsid w:val="00F44674"/>
    <w:rsid w:val="00F57BA1"/>
    <w:rsid w:val="00F668F3"/>
    <w:rsid w:val="00F6711F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0829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9F41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B7AE1-B5E9-4E80-BAB2-74CA0BAD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3497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333</cp:revision>
  <dcterms:created xsi:type="dcterms:W3CDTF">2018-12-19T05:11:00Z</dcterms:created>
  <dcterms:modified xsi:type="dcterms:W3CDTF">2019-12-30T10:32:00Z</dcterms:modified>
</cp:coreProperties>
</file>